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7C" w:rsidRDefault="005E48FA">
      <w:pPr>
        <w:spacing w:line="360" w:lineRule="auto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附件：</w:t>
      </w:r>
    </w:p>
    <w:p w:rsidR="0056127C" w:rsidRDefault="0056127C">
      <w:pPr>
        <w:spacing w:line="360" w:lineRule="auto"/>
        <w:jc w:val="center"/>
        <w:rPr>
          <w:rFonts w:ascii="华文中宋" w:eastAsia="华文中宋" w:hAnsi="华文中宋"/>
          <w:b/>
          <w:bCs/>
          <w:sz w:val="44"/>
          <w:szCs w:val="44"/>
        </w:rPr>
      </w:pPr>
    </w:p>
    <w:p w:rsidR="0056127C" w:rsidRDefault="005E48FA">
      <w:pPr>
        <w:spacing w:line="360" w:lineRule="auto"/>
        <w:jc w:val="center"/>
        <w:rPr>
          <w:rFonts w:ascii="华文中宋" w:eastAsia="华文中宋" w:hAnsi="华文中宋" w:cs="仿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“新质</w:t>
      </w:r>
      <w:r>
        <w:rPr>
          <w:rFonts w:ascii="华文中宋" w:eastAsia="华文中宋" w:hAnsi="华文中宋" w:cs="微软雅黑" w:hint="eastAsia"/>
          <w:b/>
          <w:bCs/>
          <w:sz w:val="44"/>
          <w:szCs w:val="44"/>
        </w:rPr>
        <w:t>•</w:t>
      </w:r>
      <w:r>
        <w:rPr>
          <w:rFonts w:ascii="华文中宋" w:eastAsia="华文中宋" w:hAnsi="华文中宋" w:cs="仿宋" w:hint="eastAsia"/>
          <w:b/>
          <w:bCs/>
          <w:sz w:val="44"/>
          <w:szCs w:val="44"/>
        </w:rPr>
        <w:t>引领</w:t>
      </w:r>
      <w:r>
        <w:rPr>
          <w:rFonts w:ascii="华文中宋" w:eastAsia="华文中宋" w:hAnsi="华文中宋" w:cs="微软雅黑" w:hint="eastAsia"/>
          <w:b/>
          <w:bCs/>
          <w:sz w:val="44"/>
          <w:szCs w:val="44"/>
        </w:rPr>
        <w:t>•</w:t>
      </w:r>
      <w:r>
        <w:rPr>
          <w:rFonts w:ascii="华文中宋" w:eastAsia="华文中宋" w:hAnsi="华文中宋" w:cs="仿宋" w:hint="eastAsia"/>
          <w:b/>
          <w:bCs/>
          <w:sz w:val="44"/>
          <w:szCs w:val="44"/>
        </w:rPr>
        <w:t>赋能”</w:t>
      </w:r>
    </w:p>
    <w:p w:rsidR="0056127C" w:rsidRDefault="005E48FA">
      <w:pPr>
        <w:spacing w:line="360" w:lineRule="auto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首届数字教育示范案例征集活动</w:t>
      </w:r>
    </w:p>
    <w:p w:rsidR="0056127C" w:rsidRDefault="0056127C">
      <w:pPr>
        <w:spacing w:line="360" w:lineRule="auto"/>
        <w:jc w:val="center"/>
        <w:rPr>
          <w:rFonts w:ascii="华文中宋" w:eastAsia="华文中宋" w:hAnsi="华文中宋"/>
          <w:b/>
          <w:bCs/>
          <w:sz w:val="72"/>
          <w:szCs w:val="72"/>
        </w:rPr>
      </w:pPr>
    </w:p>
    <w:p w:rsidR="0056127C" w:rsidRDefault="005E48FA">
      <w:pPr>
        <w:spacing w:line="360" w:lineRule="auto"/>
        <w:jc w:val="center"/>
        <w:rPr>
          <w:rFonts w:ascii="华文中宋" w:eastAsia="华文中宋" w:hAnsi="华文中宋"/>
          <w:b/>
          <w:bCs/>
          <w:sz w:val="72"/>
          <w:szCs w:val="72"/>
        </w:rPr>
      </w:pPr>
      <w:r>
        <w:rPr>
          <w:rFonts w:ascii="华文中宋" w:eastAsia="华文中宋" w:hAnsi="华文中宋" w:hint="eastAsia"/>
          <w:b/>
          <w:bCs/>
          <w:sz w:val="72"/>
          <w:szCs w:val="72"/>
        </w:rPr>
        <w:t>指    南</w:t>
      </w:r>
    </w:p>
    <w:p w:rsidR="0056127C" w:rsidRDefault="0056127C">
      <w:pPr>
        <w:spacing w:line="360" w:lineRule="auto"/>
        <w:rPr>
          <w:rFonts w:ascii="华文中宋" w:eastAsia="华文中宋" w:hAnsi="华文中宋"/>
          <w:b/>
          <w:bCs/>
          <w:sz w:val="44"/>
          <w:szCs w:val="44"/>
        </w:rPr>
      </w:pPr>
    </w:p>
    <w:p w:rsidR="0056127C" w:rsidRDefault="0056127C">
      <w:pPr>
        <w:spacing w:line="360" w:lineRule="auto"/>
        <w:rPr>
          <w:rFonts w:ascii="华文中宋" w:eastAsia="华文中宋" w:hAnsi="华文中宋"/>
          <w:b/>
          <w:bCs/>
          <w:sz w:val="44"/>
          <w:szCs w:val="44"/>
        </w:rPr>
      </w:pPr>
    </w:p>
    <w:p w:rsidR="0056127C" w:rsidRDefault="0056127C">
      <w:pPr>
        <w:spacing w:line="360" w:lineRule="auto"/>
        <w:rPr>
          <w:rFonts w:ascii="华文中宋" w:eastAsia="华文中宋" w:hAnsi="华文中宋"/>
          <w:b/>
          <w:bCs/>
          <w:sz w:val="44"/>
          <w:szCs w:val="44"/>
        </w:rPr>
      </w:pPr>
    </w:p>
    <w:p w:rsidR="0056127C" w:rsidRDefault="005E48FA">
      <w:pPr>
        <w:spacing w:line="360" w:lineRule="auto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2024年6月</w:t>
      </w:r>
    </w:p>
    <w:p w:rsidR="0056127C" w:rsidRDefault="005E48FA">
      <w:pPr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/>
          <w:b/>
          <w:bCs/>
          <w:sz w:val="44"/>
          <w:szCs w:val="44"/>
        </w:rPr>
        <w:br w:type="page"/>
      </w:r>
    </w:p>
    <w:p w:rsidR="0056127C" w:rsidRDefault="005E48FA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lastRenderedPageBreak/>
        <w:t>目    录</w:t>
      </w:r>
    </w:p>
    <w:p w:rsidR="0056127C" w:rsidRDefault="0056127C">
      <w:pPr>
        <w:jc w:val="center"/>
        <w:rPr>
          <w:rFonts w:ascii="仿宋" w:eastAsia="仿宋" w:hAnsi="仿宋"/>
          <w:b/>
          <w:bCs/>
          <w:sz w:val="36"/>
          <w:szCs w:val="36"/>
        </w:rPr>
      </w:pPr>
    </w:p>
    <w:p w:rsidR="0056127C" w:rsidRDefault="0056127C">
      <w:pPr>
        <w:jc w:val="center"/>
        <w:rPr>
          <w:rFonts w:ascii="仿宋" w:eastAsia="仿宋" w:hAnsi="仿宋"/>
          <w:b/>
          <w:bCs/>
          <w:sz w:val="36"/>
          <w:szCs w:val="36"/>
        </w:rPr>
      </w:pPr>
    </w:p>
    <w:p w:rsidR="0056127C" w:rsidRDefault="005E48FA">
      <w:pPr>
        <w:pStyle w:val="ad"/>
        <w:numPr>
          <w:ilvl w:val="0"/>
          <w:numId w:val="1"/>
        </w:numPr>
        <w:autoSpaceDE/>
        <w:autoSpaceDN/>
        <w:spacing w:line="360" w:lineRule="auto"/>
        <w:ind w:right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参与对象</w:t>
      </w:r>
    </w:p>
    <w:p w:rsidR="0056127C" w:rsidRDefault="005E48FA">
      <w:pPr>
        <w:pStyle w:val="ad"/>
        <w:numPr>
          <w:ilvl w:val="0"/>
          <w:numId w:val="1"/>
        </w:numPr>
        <w:autoSpaceDE/>
        <w:autoSpaceDN/>
        <w:spacing w:line="360" w:lineRule="auto"/>
        <w:ind w:right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案例要求</w:t>
      </w:r>
    </w:p>
    <w:p w:rsidR="0056127C" w:rsidRDefault="005E48FA">
      <w:pPr>
        <w:pStyle w:val="ad"/>
        <w:numPr>
          <w:ilvl w:val="0"/>
          <w:numId w:val="1"/>
        </w:numPr>
        <w:autoSpaceDE/>
        <w:autoSpaceDN/>
        <w:spacing w:line="360" w:lineRule="auto"/>
        <w:ind w:right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提交材料</w:t>
      </w:r>
    </w:p>
    <w:p w:rsidR="0056127C" w:rsidRDefault="005E48FA">
      <w:pPr>
        <w:pStyle w:val="ad"/>
        <w:numPr>
          <w:ilvl w:val="0"/>
          <w:numId w:val="1"/>
        </w:numPr>
        <w:autoSpaceDE/>
        <w:autoSpaceDN/>
        <w:spacing w:line="360" w:lineRule="auto"/>
        <w:ind w:right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报送方式</w:t>
      </w:r>
    </w:p>
    <w:p w:rsidR="0056127C" w:rsidRDefault="005E48FA">
      <w:pPr>
        <w:pStyle w:val="ad"/>
        <w:numPr>
          <w:ilvl w:val="0"/>
          <w:numId w:val="1"/>
        </w:numPr>
        <w:autoSpaceDE/>
        <w:autoSpaceDN/>
        <w:spacing w:line="360" w:lineRule="auto"/>
        <w:ind w:right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其他注意事项</w:t>
      </w:r>
    </w:p>
    <w:p w:rsidR="0056127C" w:rsidRDefault="0056127C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56127C" w:rsidRDefault="005E48FA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附表</w:t>
      </w:r>
    </w:p>
    <w:p w:rsidR="0056127C" w:rsidRDefault="005E48FA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1．首届数字教育示范案例申报书</w:t>
      </w:r>
    </w:p>
    <w:p w:rsidR="0056127C" w:rsidRDefault="005E48FA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 首届</w:t>
      </w:r>
      <w:r>
        <w:rPr>
          <w:rFonts w:ascii="仿宋" w:eastAsia="仿宋" w:hAnsi="仿宋"/>
          <w:sz w:val="32"/>
          <w:szCs w:val="32"/>
        </w:rPr>
        <w:t>数字教育示范案例推荐参考标准</w:t>
      </w:r>
    </w:p>
    <w:p w:rsidR="0056127C" w:rsidRDefault="0056127C">
      <w:pPr>
        <w:spacing w:line="360" w:lineRule="auto"/>
        <w:rPr>
          <w:rFonts w:ascii="仿宋" w:eastAsia="仿宋" w:hAnsi="仿宋"/>
          <w:sz w:val="32"/>
        </w:rPr>
      </w:pPr>
    </w:p>
    <w:p w:rsidR="0056127C" w:rsidRDefault="0056127C">
      <w:pPr>
        <w:spacing w:line="360" w:lineRule="auto"/>
        <w:rPr>
          <w:rFonts w:ascii="仿宋" w:eastAsia="仿宋" w:hAnsi="仿宋"/>
          <w:sz w:val="32"/>
        </w:rPr>
      </w:pPr>
    </w:p>
    <w:p w:rsidR="0056127C" w:rsidRDefault="0056127C">
      <w:pPr>
        <w:spacing w:line="360" w:lineRule="auto"/>
        <w:rPr>
          <w:rFonts w:ascii="仿宋" w:eastAsia="仿宋" w:hAnsi="仿宋"/>
          <w:sz w:val="32"/>
        </w:rPr>
      </w:pPr>
    </w:p>
    <w:p w:rsidR="0056127C" w:rsidRDefault="0056127C">
      <w:pPr>
        <w:spacing w:line="360" w:lineRule="auto"/>
        <w:rPr>
          <w:rFonts w:ascii="仿宋" w:eastAsia="仿宋" w:hAnsi="仿宋"/>
          <w:sz w:val="32"/>
        </w:rPr>
      </w:pPr>
    </w:p>
    <w:p w:rsidR="0056127C" w:rsidRDefault="0056127C">
      <w:pPr>
        <w:spacing w:line="360" w:lineRule="auto"/>
        <w:rPr>
          <w:rFonts w:ascii="仿宋" w:eastAsia="仿宋" w:hAnsi="仿宋"/>
          <w:sz w:val="32"/>
        </w:rPr>
      </w:pPr>
    </w:p>
    <w:p w:rsidR="0056127C" w:rsidRDefault="0056127C">
      <w:pPr>
        <w:spacing w:line="360" w:lineRule="auto"/>
        <w:rPr>
          <w:rFonts w:ascii="仿宋" w:eastAsia="仿宋" w:hAnsi="仿宋"/>
          <w:sz w:val="32"/>
        </w:rPr>
      </w:pPr>
    </w:p>
    <w:p w:rsidR="0056127C" w:rsidRDefault="0056127C">
      <w:pPr>
        <w:spacing w:line="360" w:lineRule="auto"/>
        <w:rPr>
          <w:rFonts w:ascii="仿宋" w:eastAsia="仿宋" w:hAnsi="仿宋"/>
          <w:sz w:val="32"/>
        </w:rPr>
      </w:pPr>
    </w:p>
    <w:p w:rsidR="0056127C" w:rsidRDefault="0056127C">
      <w:pPr>
        <w:spacing w:line="360" w:lineRule="auto"/>
        <w:rPr>
          <w:rFonts w:ascii="仿宋" w:eastAsia="仿宋" w:hAnsi="仿宋"/>
          <w:sz w:val="32"/>
        </w:rPr>
      </w:pPr>
    </w:p>
    <w:p w:rsidR="0056127C" w:rsidRDefault="0056127C">
      <w:pPr>
        <w:spacing w:line="360" w:lineRule="auto"/>
        <w:rPr>
          <w:rFonts w:ascii="仿宋" w:eastAsia="仿宋" w:hAnsi="仿宋"/>
          <w:sz w:val="32"/>
        </w:rPr>
      </w:pPr>
    </w:p>
    <w:p w:rsidR="0056127C" w:rsidRDefault="0056127C">
      <w:pPr>
        <w:spacing w:line="360" w:lineRule="auto"/>
        <w:rPr>
          <w:rFonts w:ascii="仿宋" w:eastAsia="仿宋" w:hAnsi="仿宋"/>
          <w:sz w:val="32"/>
        </w:rPr>
      </w:pPr>
    </w:p>
    <w:p w:rsidR="0056127C" w:rsidRDefault="005E48FA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br w:type="page"/>
      </w:r>
    </w:p>
    <w:p w:rsidR="0056127C" w:rsidRDefault="005E48FA">
      <w:pPr>
        <w:spacing w:line="360" w:lineRule="auto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一、参与对象</w:t>
      </w:r>
    </w:p>
    <w:p w:rsidR="0056127C" w:rsidRDefault="005E48FA">
      <w:pPr>
        <w:spacing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高等教育、职业教育、基础教育及继续教育的各级各类院校、教育主管部门均可自愿参加。鼓励各地数字教育、数字校园、教育信息化等方面的示范区（校）、标杆校提交案例，鼓励企业等教育服务机构依托院校以联合体申报。每个申报主体可组织不同团队申报多个案例，申报案例不超过5个。</w:t>
      </w:r>
    </w:p>
    <w:p w:rsidR="0056127C" w:rsidRDefault="005E48FA">
      <w:pPr>
        <w:numPr>
          <w:ilvl w:val="0"/>
          <w:numId w:val="2"/>
        </w:numPr>
        <w:spacing w:line="360" w:lineRule="auto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案例要求</w:t>
      </w:r>
    </w:p>
    <w:p w:rsidR="0056127C" w:rsidRDefault="005E48FA">
      <w:pPr>
        <w:spacing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申报案例应为基于数字技术的应用模式。案例原则上是在一定教育教学实践应用基础上形成，具有普遍性和典型性，易于复制推广。包括不限于：</w:t>
      </w:r>
    </w:p>
    <w:p w:rsidR="0056127C" w:rsidRDefault="005E48FA">
      <w:pPr>
        <w:spacing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1.教师个人、教研团队和部门等，基于数字化手段，解决教、研、学、测、评、管、服等教育教学环节重点、难点问题的路径方法。</w:t>
      </w:r>
    </w:p>
    <w:p w:rsidR="0056127C" w:rsidRDefault="005E48FA">
      <w:pPr>
        <w:spacing w:line="360" w:lineRule="auto"/>
        <w:ind w:firstLineChars="200" w:firstLine="640"/>
        <w:jc w:val="both"/>
        <w:rPr>
          <w:rFonts w:ascii="黑体" w:eastAsia="黑体" w:hAnsi="黑体"/>
          <w:sz w:val="32"/>
        </w:rPr>
      </w:pPr>
      <w:r>
        <w:rPr>
          <w:rFonts w:ascii="仿宋" w:eastAsia="仿宋" w:hAnsi="仿宋" w:hint="eastAsia"/>
          <w:sz w:val="32"/>
          <w:szCs w:val="32"/>
        </w:rPr>
        <w:t>2.教育主管部门、学校、其他教育机构等，基于数字化手段，创新构建并持续优化学习环境、教学环境、教研环境或管理环境的方法。</w:t>
      </w:r>
    </w:p>
    <w:p w:rsidR="0056127C" w:rsidRDefault="005E48FA">
      <w:pPr>
        <w:spacing w:line="360" w:lineRule="auto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三、提交材料</w:t>
      </w:r>
    </w:p>
    <w:p w:rsidR="0056127C" w:rsidRDefault="005E48F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每个申报案例需要提交案例申报书、案例介绍视频和相关佐证材料。</w:t>
      </w:r>
    </w:p>
    <w:p w:rsidR="0056127C" w:rsidRDefault="005E48FA">
      <w:pPr>
        <w:spacing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（一）案例申报书</w:t>
      </w:r>
    </w:p>
    <w:p w:rsidR="0056127C" w:rsidRDefault="005E48FA">
      <w:pPr>
        <w:spacing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案例名称、申报单位、案例组别、案例团队、</w:t>
      </w:r>
      <w:r>
        <w:rPr>
          <w:rFonts w:ascii="仿宋" w:eastAsia="仿宋" w:hAnsi="仿宋"/>
          <w:sz w:val="32"/>
          <w:szCs w:val="32"/>
        </w:rPr>
        <w:t>案例场景与问题分析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案例</w:t>
      </w:r>
      <w:r>
        <w:rPr>
          <w:rFonts w:ascii="仿宋" w:eastAsia="仿宋" w:hAnsi="仿宋" w:hint="eastAsia"/>
          <w:sz w:val="32"/>
          <w:szCs w:val="32"/>
        </w:rPr>
        <w:t>特色与</w:t>
      </w:r>
      <w:r>
        <w:rPr>
          <w:rFonts w:ascii="仿宋" w:eastAsia="仿宋" w:hAnsi="仿宋"/>
          <w:sz w:val="32"/>
          <w:szCs w:val="32"/>
        </w:rPr>
        <w:t>创新举措</w:t>
      </w:r>
      <w:r>
        <w:rPr>
          <w:rFonts w:ascii="仿宋" w:eastAsia="仿宋" w:hAnsi="仿宋" w:hint="eastAsia"/>
          <w:sz w:val="32"/>
          <w:szCs w:val="32"/>
        </w:rPr>
        <w:t>、案例目标与实施过程、</w:t>
      </w:r>
      <w:r>
        <w:rPr>
          <w:rFonts w:ascii="仿宋" w:eastAsia="仿宋" w:hAnsi="仿宋"/>
          <w:sz w:val="32"/>
          <w:szCs w:val="32"/>
        </w:rPr>
        <w:t>案例</w:t>
      </w:r>
      <w:r>
        <w:rPr>
          <w:rFonts w:ascii="仿宋" w:eastAsia="仿宋" w:hAnsi="仿宋" w:hint="eastAsia"/>
          <w:sz w:val="32"/>
          <w:szCs w:val="32"/>
        </w:rPr>
        <w:t>应用与</w:t>
      </w:r>
      <w:r>
        <w:rPr>
          <w:rFonts w:ascii="仿宋" w:eastAsia="仿宋" w:hAnsi="仿宋"/>
          <w:sz w:val="32"/>
          <w:szCs w:val="32"/>
        </w:rPr>
        <w:t>成果成效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案例</w:t>
      </w:r>
      <w:r>
        <w:rPr>
          <w:rFonts w:ascii="仿宋" w:eastAsia="仿宋" w:hAnsi="仿宋" w:hint="eastAsia"/>
          <w:sz w:val="32"/>
          <w:szCs w:val="32"/>
        </w:rPr>
        <w:t>反思与总结规划、其他佐证材料，案例负责人及所在</w:t>
      </w:r>
      <w:r>
        <w:rPr>
          <w:rFonts w:ascii="仿宋" w:eastAsia="仿宋" w:hAnsi="仿宋" w:hint="eastAsia"/>
          <w:sz w:val="32"/>
          <w:szCs w:val="32"/>
        </w:rPr>
        <w:lastRenderedPageBreak/>
        <w:t>单位承诺并签字盖章。</w:t>
      </w:r>
    </w:p>
    <w:p w:rsidR="0056127C" w:rsidRDefault="005E48FA">
      <w:pPr>
        <w:spacing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（二）案例介绍视频</w:t>
      </w:r>
    </w:p>
    <w:p w:rsidR="0056127C" w:rsidRDefault="005E48FA">
      <w:pPr>
        <w:spacing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介绍案例所采用的资源、软件、设备或平台条件，反映案例的真实应用情况、应用过程及成效、未来规划等。着重体现案例的数字化教育理念创新、内容创新、设计创新、方式方法创新、考核评价创新</w:t>
      </w:r>
      <w:r w:rsidR="00DA2A8F"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 w:hint="eastAsia"/>
          <w:sz w:val="32"/>
          <w:szCs w:val="32"/>
        </w:rPr>
        <w:t>技术手段创新等。简介视频以MP4格式提交，长度不超过8分钟，大小不超过500MB，横屏拍摄，16:9画幅，建议高清格式。解说与画面同步且无杂音，采用标准普通话。视频中无任何水印标识，无任何商业广告。</w:t>
      </w:r>
    </w:p>
    <w:p w:rsidR="0056127C" w:rsidRDefault="005E48FA">
      <w:pPr>
        <w:spacing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（三）相关佐证材料</w:t>
      </w:r>
    </w:p>
    <w:p w:rsidR="0056127C" w:rsidRDefault="005E48FA">
      <w:pPr>
        <w:spacing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案例应用成效的证明；案例创新点的详细说明或展示；案例软硬件环境的介绍或展示等。以图文形式提交，相关佐证材料数量不超过10项。</w:t>
      </w:r>
    </w:p>
    <w:p w:rsidR="0056127C" w:rsidRDefault="005E48FA">
      <w:pPr>
        <w:spacing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注意：所有材料以“申报主体名称+案例名称+材料名称”形式命名，案例名称可简称，简称需前后一致。</w:t>
      </w:r>
    </w:p>
    <w:p w:rsidR="0056127C" w:rsidRDefault="005E48FA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四、报送方式</w:t>
      </w:r>
    </w:p>
    <w:p w:rsidR="0056127C" w:rsidRDefault="005E48FA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（一）案例申报书及材料准备</w:t>
      </w:r>
    </w:p>
    <w:p w:rsidR="0056127C" w:rsidRDefault="005E48FA">
      <w:pPr>
        <w:spacing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做好案例申报书内容填写及本指南第三项所要求各项材料的准备。案例申报主体为联合体的，成员不超过3个。申报人可以是个人或者团队。申报人是团队的，每个案例由1名负责人负责材料的提交，案例团队总人数不超过5人。同一负责人只能提交一个案例申报书。</w:t>
      </w:r>
    </w:p>
    <w:p w:rsidR="0056127C" w:rsidRDefault="005E48FA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（二）案例申报书填写及审核</w:t>
      </w:r>
    </w:p>
    <w:p w:rsidR="0056127C" w:rsidRDefault="005E48FA">
      <w:pPr>
        <w:spacing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案例申报书需填写完整，打印签署后提交申报主体相关部门审核，并加盖公章（单位公章）。申报主体为联合体的，联合体成员均需加盖公章。</w:t>
      </w:r>
    </w:p>
    <w:p w:rsidR="0056127C" w:rsidRDefault="005E48FA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（三）案例申报书及材料提交</w:t>
      </w:r>
    </w:p>
    <w:p w:rsidR="0056127C" w:rsidRDefault="005E48FA">
      <w:pPr>
        <w:spacing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活动专区开通提交通道后，案例负责人注册账号并填写基本信息，按要求将经审核盖章的案例申报书（PDF文件）及其他各项申报材料上传。完成提交的所有材料均视为申报主体审核同意的文本。</w:t>
      </w:r>
    </w:p>
    <w:p w:rsidR="0056127C" w:rsidRDefault="005E48FA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bookmarkStart w:id="0" w:name="_Hlk164518803"/>
      <w:r>
        <w:rPr>
          <w:rFonts w:ascii="黑体" w:eastAsia="黑体" w:hAnsi="黑体" w:hint="eastAsia"/>
          <w:sz w:val="32"/>
          <w:szCs w:val="32"/>
        </w:rPr>
        <w:t>五、其他注意事项</w:t>
      </w:r>
    </w:p>
    <w:p w:rsidR="0056127C" w:rsidRDefault="005E48FA">
      <w:pPr>
        <w:spacing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（一）申报者</w:t>
      </w:r>
      <w:r>
        <w:rPr>
          <w:rFonts w:ascii="仿宋" w:eastAsia="仿宋" w:hAnsi="仿宋"/>
          <w:sz w:val="32"/>
          <w:szCs w:val="32"/>
        </w:rPr>
        <w:t>在上传案例材料前需确认拥有该案例的版权、著作权、肖像权。案例中使用的</w:t>
      </w:r>
      <w:r>
        <w:rPr>
          <w:rFonts w:ascii="仿宋" w:eastAsia="仿宋" w:hAnsi="仿宋" w:hint="eastAsia"/>
          <w:sz w:val="32"/>
          <w:szCs w:val="32"/>
        </w:rPr>
        <w:t>资源、</w:t>
      </w:r>
      <w:r>
        <w:rPr>
          <w:rFonts w:ascii="仿宋" w:eastAsia="仿宋" w:hAnsi="仿宋"/>
          <w:sz w:val="32"/>
          <w:szCs w:val="32"/>
        </w:rPr>
        <w:t>软件</w:t>
      </w:r>
      <w:r>
        <w:rPr>
          <w:rFonts w:ascii="仿宋" w:eastAsia="仿宋" w:hAnsi="仿宋" w:hint="eastAsia"/>
          <w:sz w:val="32"/>
          <w:szCs w:val="32"/>
        </w:rPr>
        <w:t>、装备、平台等</w:t>
      </w:r>
      <w:r>
        <w:rPr>
          <w:rFonts w:ascii="仿宋" w:eastAsia="仿宋" w:hAnsi="仿宋"/>
          <w:sz w:val="32"/>
          <w:szCs w:val="32"/>
        </w:rPr>
        <w:t>应具有自主知识产权或使用授权，不存在知识产权争议。</w:t>
      </w:r>
    </w:p>
    <w:p w:rsidR="0056127C" w:rsidRDefault="005E48FA">
      <w:pPr>
        <w:spacing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>
        <w:rPr>
          <w:rFonts w:ascii="仿宋" w:eastAsia="仿宋" w:hAnsi="仿宋"/>
          <w:sz w:val="32"/>
          <w:szCs w:val="32"/>
        </w:rPr>
        <w:t>案例作品有政治原则性错误、科学性错误及存在弄虚作假行为的，取消参加资格。</w:t>
      </w:r>
    </w:p>
    <w:p w:rsidR="0056127C" w:rsidRDefault="005E48FA">
      <w:pPr>
        <w:spacing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>
        <w:rPr>
          <w:rFonts w:ascii="仿宋" w:eastAsia="仿宋" w:hAnsi="仿宋"/>
          <w:sz w:val="32"/>
          <w:szCs w:val="32"/>
        </w:rPr>
        <w:t>案例团队成员存在师德师风问题、学术不端问题、重大教学事故</w:t>
      </w:r>
      <w:r>
        <w:rPr>
          <w:rFonts w:ascii="仿宋" w:eastAsia="仿宋" w:hAnsi="仿宋" w:hint="eastAsia"/>
          <w:sz w:val="32"/>
          <w:szCs w:val="32"/>
        </w:rPr>
        <w:t>、失信失德问题的</w:t>
      </w:r>
      <w:r>
        <w:rPr>
          <w:rFonts w:ascii="仿宋" w:eastAsia="仿宋" w:hAnsi="仿宋"/>
          <w:sz w:val="32"/>
          <w:szCs w:val="32"/>
        </w:rPr>
        <w:t>，取消参加资格。</w:t>
      </w:r>
    </w:p>
    <w:p w:rsidR="0056127C" w:rsidRDefault="005E48FA">
      <w:pPr>
        <w:spacing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>
        <w:rPr>
          <w:rFonts w:ascii="仿宋" w:eastAsia="仿宋" w:hAnsi="仿宋"/>
          <w:sz w:val="32"/>
          <w:szCs w:val="32"/>
        </w:rPr>
        <w:t>对于所报送案例</w:t>
      </w:r>
      <w:r>
        <w:rPr>
          <w:rFonts w:ascii="仿宋" w:eastAsia="仿宋" w:hAnsi="仿宋" w:hint="eastAsia"/>
          <w:sz w:val="32"/>
          <w:szCs w:val="32"/>
        </w:rPr>
        <w:t>内容、案例中的字号、商标、</w:t>
      </w:r>
      <w:r>
        <w:rPr>
          <w:rFonts w:ascii="仿宋" w:eastAsia="仿宋" w:hAnsi="仿宋"/>
          <w:sz w:val="32"/>
          <w:szCs w:val="32"/>
        </w:rPr>
        <w:t>姓名、肖像及提交给本</w:t>
      </w:r>
      <w:r>
        <w:rPr>
          <w:rFonts w:ascii="仿宋" w:eastAsia="仿宋" w:hAnsi="仿宋" w:hint="eastAsia"/>
          <w:sz w:val="32"/>
          <w:szCs w:val="32"/>
        </w:rPr>
        <w:t>活动</w:t>
      </w:r>
      <w:r>
        <w:rPr>
          <w:rFonts w:ascii="仿宋" w:eastAsia="仿宋" w:hAnsi="仿宋"/>
          <w:sz w:val="32"/>
          <w:szCs w:val="32"/>
        </w:rPr>
        <w:t>的信息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均视为</w:t>
      </w:r>
      <w:r>
        <w:rPr>
          <w:rFonts w:ascii="仿宋" w:eastAsia="仿宋" w:hAnsi="仿宋" w:hint="eastAsia"/>
          <w:sz w:val="32"/>
          <w:szCs w:val="32"/>
        </w:rPr>
        <w:t>申报主体和申报</w:t>
      </w:r>
      <w:r>
        <w:rPr>
          <w:rFonts w:ascii="仿宋" w:eastAsia="仿宋" w:hAnsi="仿宋"/>
          <w:sz w:val="32"/>
          <w:szCs w:val="32"/>
        </w:rPr>
        <w:t>者同意</w:t>
      </w:r>
      <w:r>
        <w:rPr>
          <w:rFonts w:ascii="仿宋" w:eastAsia="仿宋" w:hAnsi="仿宋" w:hint="eastAsia"/>
          <w:sz w:val="32"/>
          <w:szCs w:val="32"/>
        </w:rPr>
        <w:t>中国教育技术协会和新华网</w:t>
      </w:r>
      <w:r>
        <w:rPr>
          <w:rFonts w:ascii="仿宋" w:eastAsia="仿宋" w:hAnsi="仿宋"/>
          <w:sz w:val="32"/>
          <w:szCs w:val="32"/>
        </w:rPr>
        <w:t>用于公益性、学术性交流和展示</w:t>
      </w:r>
      <w:r>
        <w:rPr>
          <w:rFonts w:ascii="仿宋" w:eastAsia="仿宋" w:hAnsi="仿宋" w:hint="eastAsia"/>
          <w:sz w:val="32"/>
          <w:szCs w:val="32"/>
        </w:rPr>
        <w:t>，所有材料不再索回</w:t>
      </w:r>
      <w:r>
        <w:rPr>
          <w:rFonts w:ascii="仿宋" w:eastAsia="仿宋" w:hAnsi="仿宋"/>
          <w:sz w:val="32"/>
          <w:szCs w:val="32"/>
        </w:rPr>
        <w:t>。</w:t>
      </w:r>
    </w:p>
    <w:bookmarkEnd w:id="0"/>
    <w:p w:rsidR="0056127C" w:rsidRDefault="0056127C">
      <w:pPr>
        <w:spacing w:line="360" w:lineRule="auto"/>
        <w:rPr>
          <w:rFonts w:ascii="黑体" w:eastAsia="黑体" w:hAnsi="黑体"/>
          <w:sz w:val="32"/>
        </w:rPr>
      </w:pPr>
    </w:p>
    <w:p w:rsidR="0056127C" w:rsidRDefault="0056127C">
      <w:pPr>
        <w:spacing w:line="360" w:lineRule="auto"/>
        <w:rPr>
          <w:ins w:id="1" w:author="Windows User" w:date="2024-07-22T15:45:00Z"/>
          <w:rFonts w:ascii="黑体" w:eastAsia="黑体" w:hAnsi="黑体" w:hint="eastAsia"/>
          <w:sz w:val="32"/>
        </w:rPr>
      </w:pPr>
    </w:p>
    <w:p w:rsidR="009641AB" w:rsidRDefault="009641AB">
      <w:pPr>
        <w:spacing w:line="360" w:lineRule="auto"/>
        <w:rPr>
          <w:rFonts w:ascii="黑体" w:eastAsia="黑体" w:hAnsi="黑体"/>
          <w:sz w:val="32"/>
        </w:rPr>
      </w:pPr>
    </w:p>
    <w:p w:rsidR="0056127C" w:rsidRDefault="0056127C">
      <w:pPr>
        <w:rPr>
          <w:rFonts w:ascii="黑体" w:eastAsia="黑体" w:hAnsi="黑体"/>
          <w:sz w:val="32"/>
        </w:rPr>
      </w:pPr>
    </w:p>
    <w:p w:rsidR="0056127C" w:rsidRDefault="005E48FA">
      <w:pPr>
        <w:spacing w:line="360" w:lineRule="auto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附表1：</w:t>
      </w:r>
    </w:p>
    <w:p w:rsidR="0056127C" w:rsidRDefault="005E48FA">
      <w:pPr>
        <w:spacing w:line="360" w:lineRule="auto"/>
        <w:jc w:val="center"/>
        <w:rPr>
          <w:rFonts w:ascii="华文中宋" w:eastAsia="华文中宋" w:hAnsi="华文中宋" w:cs="仿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新质</w:t>
      </w:r>
      <w:r>
        <w:rPr>
          <w:rFonts w:ascii="华文中宋" w:eastAsia="华文中宋" w:hAnsi="华文中宋" w:cs="微软雅黑" w:hint="eastAsia"/>
          <w:b/>
          <w:bCs/>
          <w:sz w:val="44"/>
          <w:szCs w:val="44"/>
        </w:rPr>
        <w:t>•</w:t>
      </w:r>
      <w:r>
        <w:rPr>
          <w:rFonts w:ascii="华文中宋" w:eastAsia="华文中宋" w:hAnsi="华文中宋" w:cs="仿宋" w:hint="eastAsia"/>
          <w:b/>
          <w:bCs/>
          <w:sz w:val="44"/>
          <w:szCs w:val="44"/>
        </w:rPr>
        <w:t>引领</w:t>
      </w:r>
      <w:r>
        <w:rPr>
          <w:rFonts w:ascii="华文中宋" w:eastAsia="华文中宋" w:hAnsi="华文中宋" w:cs="微软雅黑" w:hint="eastAsia"/>
          <w:b/>
          <w:bCs/>
          <w:sz w:val="44"/>
          <w:szCs w:val="44"/>
        </w:rPr>
        <w:t>•</w:t>
      </w:r>
      <w:r>
        <w:rPr>
          <w:rFonts w:ascii="华文中宋" w:eastAsia="华文中宋" w:hAnsi="华文中宋" w:cs="仿宋" w:hint="eastAsia"/>
          <w:b/>
          <w:bCs/>
          <w:sz w:val="44"/>
          <w:szCs w:val="44"/>
        </w:rPr>
        <w:t>赋能</w:t>
      </w:r>
    </w:p>
    <w:p w:rsidR="0056127C" w:rsidRDefault="005E48FA">
      <w:pPr>
        <w:spacing w:line="360" w:lineRule="auto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首届数字教育示范案例申报书</w:t>
      </w:r>
    </w:p>
    <w:p w:rsidR="0056127C" w:rsidRDefault="005E48FA">
      <w:pPr>
        <w:spacing w:line="360" w:lineRule="auto"/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中国教育技术协会制</w:t>
      </w:r>
    </w:p>
    <w:p w:rsidR="0056127C" w:rsidRDefault="0056127C">
      <w:pPr>
        <w:spacing w:line="360" w:lineRule="auto"/>
        <w:rPr>
          <w:rFonts w:ascii="仿宋" w:eastAsia="仿宋" w:hAnsi="仿宋"/>
          <w:sz w:val="32"/>
        </w:rPr>
      </w:pPr>
    </w:p>
    <w:p w:rsidR="0056127C" w:rsidRDefault="005E48FA">
      <w:pPr>
        <w:spacing w:line="360" w:lineRule="auto"/>
        <w:ind w:firstLineChars="500" w:firstLine="1600"/>
        <w:rPr>
          <w:rFonts w:ascii="黑体" w:eastAsia="黑体" w:hAnsi="黑体"/>
          <w:sz w:val="32"/>
          <w:u w:val="single"/>
        </w:rPr>
      </w:pPr>
      <w:r>
        <w:rPr>
          <w:rFonts w:ascii="黑体" w:eastAsia="黑体" w:hAnsi="黑体" w:hint="eastAsia"/>
          <w:sz w:val="32"/>
        </w:rPr>
        <w:t>申报单位：</w:t>
      </w:r>
    </w:p>
    <w:p w:rsidR="0056127C" w:rsidRDefault="0056127C">
      <w:pPr>
        <w:spacing w:line="360" w:lineRule="auto"/>
        <w:ind w:firstLineChars="500" w:firstLine="1600"/>
        <w:rPr>
          <w:rFonts w:ascii="黑体" w:eastAsia="黑体" w:hAnsi="黑体"/>
          <w:sz w:val="32"/>
          <w:u w:val="single"/>
        </w:rPr>
      </w:pPr>
    </w:p>
    <w:p w:rsidR="0056127C" w:rsidRDefault="0056127C">
      <w:pPr>
        <w:spacing w:line="360" w:lineRule="auto"/>
        <w:ind w:firstLineChars="500" w:firstLine="1600"/>
        <w:rPr>
          <w:rFonts w:ascii="黑体" w:eastAsia="黑体" w:hAnsi="黑体"/>
          <w:sz w:val="32"/>
          <w:u w:val="single"/>
        </w:rPr>
      </w:pPr>
    </w:p>
    <w:p w:rsidR="0056127C" w:rsidRDefault="005E48FA">
      <w:pPr>
        <w:spacing w:line="360" w:lineRule="auto"/>
        <w:ind w:firstLineChars="500" w:firstLine="1600"/>
        <w:rPr>
          <w:rFonts w:ascii="黑体" w:eastAsia="黑体" w:hAnsi="黑体"/>
          <w:sz w:val="32"/>
          <w:u w:val="single"/>
        </w:rPr>
      </w:pPr>
      <w:r>
        <w:rPr>
          <w:rFonts w:ascii="黑体" w:eastAsia="黑体" w:hAnsi="黑体" w:hint="eastAsia"/>
          <w:sz w:val="32"/>
        </w:rPr>
        <w:t>案例名称：</w:t>
      </w:r>
    </w:p>
    <w:p w:rsidR="0056127C" w:rsidRDefault="005E48FA">
      <w:pPr>
        <w:spacing w:line="360" w:lineRule="auto"/>
        <w:ind w:firstLineChars="500" w:firstLine="160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案例组别：○高等教育 </w:t>
      </w:r>
    </w:p>
    <w:p w:rsidR="0056127C" w:rsidRDefault="005E48FA">
      <w:pPr>
        <w:spacing w:line="360" w:lineRule="auto"/>
        <w:ind w:firstLineChars="1000" w:firstLine="320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○职业教育 </w:t>
      </w:r>
    </w:p>
    <w:p w:rsidR="0056127C" w:rsidRDefault="005E48FA">
      <w:pPr>
        <w:spacing w:line="360" w:lineRule="auto"/>
        <w:ind w:firstLineChars="1000" w:firstLine="320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○基础教育 </w:t>
      </w:r>
    </w:p>
    <w:p w:rsidR="0056127C" w:rsidRDefault="005E48FA">
      <w:pPr>
        <w:spacing w:line="360" w:lineRule="auto"/>
        <w:ind w:firstLineChars="1000" w:firstLine="320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○继续教育</w:t>
      </w:r>
    </w:p>
    <w:p w:rsidR="0056127C" w:rsidRDefault="005E48FA">
      <w:pPr>
        <w:spacing w:line="360" w:lineRule="auto"/>
        <w:ind w:firstLineChars="500" w:firstLine="160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填写日期：</w:t>
      </w:r>
    </w:p>
    <w:p w:rsidR="0056127C" w:rsidRDefault="0056127C">
      <w:pPr>
        <w:spacing w:line="360" w:lineRule="auto"/>
        <w:rPr>
          <w:rFonts w:ascii="仿宋" w:eastAsia="仿宋" w:hAnsi="仿宋"/>
          <w:sz w:val="32"/>
        </w:rPr>
      </w:pPr>
    </w:p>
    <w:p w:rsidR="0056127C" w:rsidRDefault="005E48FA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br w:type="page"/>
      </w:r>
    </w:p>
    <w:tbl>
      <w:tblPr>
        <w:tblStyle w:val="aa"/>
        <w:tblW w:w="9418" w:type="dxa"/>
        <w:tblLook w:val="04A0"/>
      </w:tblPr>
      <w:tblGrid>
        <w:gridCol w:w="856"/>
        <w:gridCol w:w="979"/>
        <w:gridCol w:w="324"/>
        <w:gridCol w:w="1345"/>
        <w:gridCol w:w="1119"/>
        <w:gridCol w:w="1248"/>
        <w:gridCol w:w="478"/>
        <w:gridCol w:w="734"/>
        <w:gridCol w:w="281"/>
        <w:gridCol w:w="2054"/>
      </w:tblGrid>
      <w:tr w:rsidR="0056127C">
        <w:tc>
          <w:tcPr>
            <w:tcW w:w="856" w:type="dxa"/>
            <w:vMerge w:val="restart"/>
            <w:vAlign w:val="center"/>
          </w:tcPr>
          <w:p w:rsidR="0056127C" w:rsidRDefault="005E48FA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lastRenderedPageBreak/>
              <w:t>案例负责人</w:t>
            </w:r>
          </w:p>
        </w:tc>
        <w:tc>
          <w:tcPr>
            <w:tcW w:w="979" w:type="dxa"/>
            <w:vAlign w:val="center"/>
          </w:tcPr>
          <w:p w:rsidR="0056127C" w:rsidRDefault="005E48FA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姓名</w:t>
            </w:r>
          </w:p>
        </w:tc>
        <w:tc>
          <w:tcPr>
            <w:tcW w:w="1669" w:type="dxa"/>
            <w:gridSpan w:val="2"/>
            <w:vAlign w:val="center"/>
          </w:tcPr>
          <w:p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119" w:type="dxa"/>
            <w:vAlign w:val="center"/>
          </w:tcPr>
          <w:p w:rsidR="0056127C" w:rsidRDefault="005E48FA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性别</w:t>
            </w:r>
          </w:p>
        </w:tc>
        <w:tc>
          <w:tcPr>
            <w:tcW w:w="1248" w:type="dxa"/>
            <w:vAlign w:val="center"/>
          </w:tcPr>
          <w:p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56127C" w:rsidRDefault="005E48FA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职称</w:t>
            </w:r>
          </w:p>
        </w:tc>
        <w:tc>
          <w:tcPr>
            <w:tcW w:w="2335" w:type="dxa"/>
            <w:gridSpan w:val="2"/>
            <w:vAlign w:val="center"/>
          </w:tcPr>
          <w:p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56127C">
        <w:tc>
          <w:tcPr>
            <w:tcW w:w="856" w:type="dxa"/>
            <w:vMerge/>
            <w:vAlign w:val="center"/>
          </w:tcPr>
          <w:p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979" w:type="dxa"/>
            <w:vAlign w:val="center"/>
          </w:tcPr>
          <w:p w:rsidR="0056127C" w:rsidRDefault="005E48FA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所在部门</w:t>
            </w:r>
          </w:p>
        </w:tc>
        <w:tc>
          <w:tcPr>
            <w:tcW w:w="4036" w:type="dxa"/>
            <w:gridSpan w:val="4"/>
            <w:vAlign w:val="center"/>
          </w:tcPr>
          <w:p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56127C" w:rsidRDefault="005E48FA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职务</w:t>
            </w:r>
          </w:p>
        </w:tc>
        <w:tc>
          <w:tcPr>
            <w:tcW w:w="2335" w:type="dxa"/>
            <w:gridSpan w:val="2"/>
            <w:vAlign w:val="center"/>
          </w:tcPr>
          <w:p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56127C">
        <w:tc>
          <w:tcPr>
            <w:tcW w:w="856" w:type="dxa"/>
            <w:vMerge/>
            <w:vAlign w:val="center"/>
          </w:tcPr>
          <w:p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979" w:type="dxa"/>
            <w:vAlign w:val="center"/>
          </w:tcPr>
          <w:p w:rsidR="0056127C" w:rsidRDefault="005E48FA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邮箱</w:t>
            </w:r>
          </w:p>
        </w:tc>
        <w:tc>
          <w:tcPr>
            <w:tcW w:w="4036" w:type="dxa"/>
            <w:gridSpan w:val="4"/>
            <w:vAlign w:val="center"/>
          </w:tcPr>
          <w:p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56127C" w:rsidRDefault="005E48FA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手机号</w:t>
            </w:r>
          </w:p>
        </w:tc>
        <w:tc>
          <w:tcPr>
            <w:tcW w:w="2335" w:type="dxa"/>
            <w:gridSpan w:val="2"/>
            <w:vAlign w:val="center"/>
          </w:tcPr>
          <w:p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56127C">
        <w:tc>
          <w:tcPr>
            <w:tcW w:w="856" w:type="dxa"/>
            <w:vMerge/>
            <w:vAlign w:val="center"/>
          </w:tcPr>
          <w:p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979" w:type="dxa"/>
            <w:vAlign w:val="center"/>
          </w:tcPr>
          <w:p w:rsidR="0056127C" w:rsidRDefault="005E48FA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通信地址</w:t>
            </w:r>
          </w:p>
        </w:tc>
        <w:tc>
          <w:tcPr>
            <w:tcW w:w="7583" w:type="dxa"/>
            <w:gridSpan w:val="8"/>
            <w:vAlign w:val="center"/>
          </w:tcPr>
          <w:p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56127C">
        <w:trPr>
          <w:trHeight w:val="544"/>
        </w:trPr>
        <w:tc>
          <w:tcPr>
            <w:tcW w:w="9418" w:type="dxa"/>
            <w:gridSpan w:val="10"/>
            <w:vAlign w:val="center"/>
          </w:tcPr>
          <w:p w:rsidR="0056127C" w:rsidRDefault="005E48FA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案例团队其他成员</w:t>
            </w:r>
          </w:p>
        </w:tc>
      </w:tr>
      <w:tr w:rsidR="0056127C">
        <w:tc>
          <w:tcPr>
            <w:tcW w:w="856" w:type="dxa"/>
            <w:vAlign w:val="center"/>
          </w:tcPr>
          <w:p w:rsidR="0056127C" w:rsidRDefault="005E48FA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序号</w:t>
            </w:r>
          </w:p>
        </w:tc>
        <w:tc>
          <w:tcPr>
            <w:tcW w:w="1303" w:type="dxa"/>
            <w:gridSpan w:val="2"/>
            <w:vAlign w:val="center"/>
          </w:tcPr>
          <w:p w:rsidR="0056127C" w:rsidRDefault="005E48FA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姓名</w:t>
            </w:r>
          </w:p>
        </w:tc>
        <w:tc>
          <w:tcPr>
            <w:tcW w:w="2464" w:type="dxa"/>
            <w:gridSpan w:val="2"/>
            <w:vAlign w:val="center"/>
          </w:tcPr>
          <w:p w:rsidR="0056127C" w:rsidRDefault="005E48FA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部门</w:t>
            </w:r>
          </w:p>
        </w:tc>
        <w:tc>
          <w:tcPr>
            <w:tcW w:w="1726" w:type="dxa"/>
            <w:gridSpan w:val="2"/>
            <w:vAlign w:val="center"/>
          </w:tcPr>
          <w:p w:rsidR="0056127C" w:rsidRDefault="005E48FA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职务</w:t>
            </w:r>
          </w:p>
        </w:tc>
        <w:tc>
          <w:tcPr>
            <w:tcW w:w="1015" w:type="dxa"/>
            <w:gridSpan w:val="2"/>
            <w:vAlign w:val="center"/>
          </w:tcPr>
          <w:p w:rsidR="0056127C" w:rsidRDefault="005E48FA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职称</w:t>
            </w:r>
          </w:p>
        </w:tc>
        <w:tc>
          <w:tcPr>
            <w:tcW w:w="2054" w:type="dxa"/>
            <w:vAlign w:val="center"/>
          </w:tcPr>
          <w:p w:rsidR="0056127C" w:rsidRDefault="005E48FA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手机号</w:t>
            </w:r>
          </w:p>
        </w:tc>
      </w:tr>
      <w:tr w:rsidR="0056127C">
        <w:tc>
          <w:tcPr>
            <w:tcW w:w="856" w:type="dxa"/>
            <w:vAlign w:val="center"/>
          </w:tcPr>
          <w:p w:rsidR="0056127C" w:rsidRDefault="005E48FA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</w:t>
            </w:r>
          </w:p>
        </w:tc>
        <w:tc>
          <w:tcPr>
            <w:tcW w:w="1303" w:type="dxa"/>
            <w:gridSpan w:val="2"/>
            <w:vAlign w:val="center"/>
          </w:tcPr>
          <w:p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54" w:type="dxa"/>
            <w:vAlign w:val="center"/>
          </w:tcPr>
          <w:p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56127C">
        <w:tc>
          <w:tcPr>
            <w:tcW w:w="856" w:type="dxa"/>
            <w:vAlign w:val="center"/>
          </w:tcPr>
          <w:p w:rsidR="0056127C" w:rsidRDefault="005E48FA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2</w:t>
            </w:r>
          </w:p>
        </w:tc>
        <w:tc>
          <w:tcPr>
            <w:tcW w:w="1303" w:type="dxa"/>
            <w:gridSpan w:val="2"/>
            <w:vAlign w:val="center"/>
          </w:tcPr>
          <w:p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54" w:type="dxa"/>
            <w:vAlign w:val="center"/>
          </w:tcPr>
          <w:p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56127C">
        <w:tc>
          <w:tcPr>
            <w:tcW w:w="856" w:type="dxa"/>
            <w:vAlign w:val="center"/>
          </w:tcPr>
          <w:p w:rsidR="0056127C" w:rsidRDefault="005E48FA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3</w:t>
            </w:r>
          </w:p>
        </w:tc>
        <w:tc>
          <w:tcPr>
            <w:tcW w:w="1303" w:type="dxa"/>
            <w:gridSpan w:val="2"/>
            <w:vAlign w:val="center"/>
          </w:tcPr>
          <w:p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54" w:type="dxa"/>
            <w:vAlign w:val="center"/>
          </w:tcPr>
          <w:p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56127C">
        <w:tc>
          <w:tcPr>
            <w:tcW w:w="856" w:type="dxa"/>
            <w:vAlign w:val="center"/>
          </w:tcPr>
          <w:p w:rsidR="0056127C" w:rsidRDefault="005E48FA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4</w:t>
            </w:r>
          </w:p>
        </w:tc>
        <w:tc>
          <w:tcPr>
            <w:tcW w:w="1303" w:type="dxa"/>
            <w:gridSpan w:val="2"/>
            <w:vAlign w:val="center"/>
          </w:tcPr>
          <w:p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54" w:type="dxa"/>
            <w:vAlign w:val="center"/>
          </w:tcPr>
          <w:p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56127C">
        <w:tc>
          <w:tcPr>
            <w:tcW w:w="9418" w:type="dxa"/>
            <w:gridSpan w:val="10"/>
          </w:tcPr>
          <w:p w:rsidR="0056127C" w:rsidRDefault="005E48F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案例场景与问题分析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（简要阐述案例所处的背景、场景、起因及要解决的重点、难点问题，不超过500字）</w:t>
            </w:r>
          </w:p>
          <w:p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56127C" w:rsidRDefault="0056127C">
            <w:pPr>
              <w:rPr>
                <w:rFonts w:ascii="仿宋" w:eastAsia="仿宋" w:hAnsi="仿宋"/>
                <w:sz w:val="32"/>
              </w:rPr>
            </w:pPr>
          </w:p>
        </w:tc>
      </w:tr>
      <w:tr w:rsidR="0056127C">
        <w:tc>
          <w:tcPr>
            <w:tcW w:w="9418" w:type="dxa"/>
            <w:gridSpan w:val="10"/>
          </w:tcPr>
          <w:p w:rsidR="0056127C" w:rsidRDefault="005E48F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案例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特色与</w:t>
            </w:r>
            <w:r>
              <w:rPr>
                <w:rFonts w:ascii="仿宋" w:eastAsia="仿宋" w:hAnsi="仿宋"/>
                <w:sz w:val="32"/>
                <w:szCs w:val="32"/>
              </w:rPr>
              <w:t>创新举措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（简要介绍该案例在数字教育教学理念创新、内容创新、设计创新、方式方法创新、考核评价创新或技术手段创新方面的情况，不超过10</w:t>
            </w:r>
            <w:r>
              <w:rPr>
                <w:rFonts w:ascii="仿宋" w:eastAsia="仿宋" w:hAnsi="仿宋"/>
                <w:sz w:val="32"/>
                <w:szCs w:val="32"/>
              </w:rPr>
              <w:t>00 字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  <w:p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6127C">
        <w:tc>
          <w:tcPr>
            <w:tcW w:w="9418" w:type="dxa"/>
            <w:gridSpan w:val="10"/>
          </w:tcPr>
          <w:p w:rsidR="0056127C" w:rsidRDefault="005E48F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案例目标与实施过程（具体阐述本案例所要达成的目标，描述教育教学环境建设、活动设计、技术应用、过程管理或评价方法等具体实施过程，不超过20</w:t>
            </w:r>
            <w:r>
              <w:rPr>
                <w:rFonts w:ascii="仿宋" w:eastAsia="仿宋" w:hAnsi="仿宋"/>
                <w:sz w:val="32"/>
                <w:szCs w:val="32"/>
              </w:rPr>
              <w:t>00 字）</w:t>
            </w:r>
          </w:p>
          <w:p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6127C">
        <w:tc>
          <w:tcPr>
            <w:tcW w:w="9418" w:type="dxa"/>
            <w:gridSpan w:val="10"/>
          </w:tcPr>
          <w:p w:rsidR="0056127C" w:rsidRDefault="005E48F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lastRenderedPageBreak/>
              <w:t>案例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应用与</w:t>
            </w:r>
            <w:r>
              <w:rPr>
                <w:rFonts w:ascii="仿宋" w:eastAsia="仿宋" w:hAnsi="仿宋"/>
                <w:sz w:val="32"/>
                <w:szCs w:val="32"/>
              </w:rPr>
              <w:t>成果成效(介绍该案例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的推广应用，对比说明</w:t>
            </w:r>
            <w:r>
              <w:rPr>
                <w:rFonts w:ascii="仿宋" w:eastAsia="仿宋" w:hAnsi="仿宋"/>
                <w:sz w:val="32"/>
                <w:szCs w:val="32"/>
              </w:rPr>
              <w:t>对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教育对象</w:t>
            </w:r>
            <w:r>
              <w:rPr>
                <w:rFonts w:ascii="仿宋" w:eastAsia="仿宋" w:hAnsi="仿宋"/>
                <w:sz w:val="32"/>
                <w:szCs w:val="32"/>
              </w:rPr>
              <w:t>能力培养、教师专业发展、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学科/专业/课程/资源建设或教育管理治理</w:t>
            </w:r>
            <w:r>
              <w:rPr>
                <w:rFonts w:ascii="仿宋" w:eastAsia="仿宋" w:hAnsi="仿宋"/>
                <w:sz w:val="32"/>
                <w:szCs w:val="32"/>
              </w:rPr>
              <w:t>水平提升等方面所起到的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定性、定量的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积极作用，不超过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  <w:r>
              <w:rPr>
                <w:rFonts w:ascii="仿宋" w:eastAsia="仿宋" w:hAnsi="仿宋"/>
                <w:sz w:val="32"/>
                <w:szCs w:val="32"/>
              </w:rPr>
              <w:t>00 字)</w:t>
            </w:r>
          </w:p>
          <w:p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6127C">
        <w:tc>
          <w:tcPr>
            <w:tcW w:w="9418" w:type="dxa"/>
            <w:gridSpan w:val="10"/>
          </w:tcPr>
          <w:p w:rsidR="0056127C" w:rsidRDefault="005E48F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案例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反思与总结规划（介绍基于本案例所进行的总结、进一步思考，提出下一步可行性设想，不超过5</w:t>
            </w:r>
            <w:r>
              <w:rPr>
                <w:rFonts w:ascii="仿宋" w:eastAsia="仿宋" w:hAnsi="仿宋"/>
                <w:sz w:val="32"/>
                <w:szCs w:val="32"/>
              </w:rPr>
              <w:t>00 字）</w:t>
            </w:r>
          </w:p>
          <w:p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6127C">
        <w:tc>
          <w:tcPr>
            <w:tcW w:w="9418" w:type="dxa"/>
            <w:gridSpan w:val="10"/>
          </w:tcPr>
          <w:p w:rsidR="0056127C" w:rsidRDefault="005E48F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相关佐证材料清单（相关佐证材料数量要求不超过10</w:t>
            </w:r>
            <w:r>
              <w:rPr>
                <w:rFonts w:ascii="仿宋" w:eastAsia="仿宋" w:hAnsi="仿宋"/>
                <w:sz w:val="32"/>
                <w:szCs w:val="32"/>
              </w:rPr>
              <w:t>项，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网址平台链接保证活动期间可访问</w:t>
            </w:r>
            <w:r>
              <w:rPr>
                <w:rFonts w:ascii="仿宋" w:eastAsia="仿宋" w:hAnsi="仿宋"/>
                <w:sz w:val="32"/>
                <w:szCs w:val="32"/>
              </w:rPr>
              <w:t>）</w:t>
            </w:r>
          </w:p>
          <w:p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6127C">
        <w:tc>
          <w:tcPr>
            <w:tcW w:w="9418" w:type="dxa"/>
            <w:gridSpan w:val="10"/>
          </w:tcPr>
          <w:p w:rsidR="0056127C" w:rsidRDefault="005E48FA">
            <w:pPr>
              <w:ind w:firstLineChars="200" w:firstLine="640"/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本人及案例团队全体成员承诺接受并遵守本次活动的要求，</w:t>
            </w:r>
            <w:r>
              <w:rPr>
                <w:rFonts w:ascii="仿宋" w:eastAsia="仿宋" w:hAnsi="仿宋"/>
                <w:sz w:val="32"/>
                <w:szCs w:val="32"/>
              </w:rPr>
              <w:t>同意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中国教育技术协会和新华网</w:t>
            </w:r>
            <w:r>
              <w:rPr>
                <w:rFonts w:ascii="仿宋" w:eastAsia="仿宋" w:hAnsi="仿宋"/>
                <w:sz w:val="32"/>
                <w:szCs w:val="32"/>
              </w:rPr>
              <w:t>将案例用于公益性、学术性交流和展示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，所有材料不再索回</w:t>
            </w:r>
            <w:r>
              <w:rPr>
                <w:rFonts w:ascii="仿宋" w:eastAsia="仿宋" w:hAnsi="仿宋"/>
                <w:sz w:val="32"/>
                <w:szCs w:val="32"/>
              </w:rPr>
              <w:t>。</w:t>
            </w:r>
          </w:p>
          <w:p w:rsidR="0056127C" w:rsidRDefault="005E48FA">
            <w:pPr>
              <w:ind w:firstLineChars="200" w:firstLine="640"/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本人保证报送作品拥有全部知识产权；保证无侵犯他人知识产权、肖像权、隐私权、商业秘密及其他合法权益的情形；保证案例内容无政治性、科学性错误及违反国家法律法规的问题；保证内容具有独创性，引用他人作品已指明作者姓名、作品名称，保证引文准确，使用他人作品已取得许可并按权利人的要求指明了出处。</w:t>
            </w:r>
          </w:p>
          <w:p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56127C" w:rsidRDefault="005E48FA">
            <w:pPr>
              <w:ind w:firstLineChars="1300" w:firstLine="41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案例负责人签字：</w:t>
            </w:r>
          </w:p>
          <w:p w:rsidR="0056127C" w:rsidRDefault="0056127C">
            <w:pPr>
              <w:ind w:firstLineChars="1300" w:firstLine="4160"/>
              <w:rPr>
                <w:rFonts w:ascii="仿宋" w:eastAsia="仿宋" w:hAnsi="仿宋"/>
                <w:sz w:val="32"/>
                <w:szCs w:val="32"/>
              </w:rPr>
            </w:pPr>
          </w:p>
          <w:p w:rsidR="0056127C" w:rsidRDefault="005E48FA">
            <w:pPr>
              <w:ind w:firstLineChars="1600" w:firstLine="51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</w:tr>
      <w:tr w:rsidR="0056127C">
        <w:tc>
          <w:tcPr>
            <w:tcW w:w="9418" w:type="dxa"/>
            <w:gridSpan w:val="10"/>
          </w:tcPr>
          <w:p w:rsidR="0056127C" w:rsidRDefault="005E48FA">
            <w:pPr>
              <w:ind w:firstLineChars="200" w:firstLine="640"/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经审核，该案例内容及上传的申报材料无危害国家安全、涉密及其他不适宜公开传播的内容，思想导向正确，不存在思想性问题。该案例负责人（教学团队）政治立场坚定，</w:t>
            </w:r>
            <w:r>
              <w:rPr>
                <w:rFonts w:ascii="仿宋" w:eastAsia="仿宋" w:hAnsi="仿宋"/>
                <w:sz w:val="32"/>
                <w:szCs w:val="32"/>
              </w:rPr>
              <w:t>遵纪守法，无违法违纪行为，不存在师德师风、学术不端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、失德失信</w:t>
            </w:r>
            <w:r>
              <w:rPr>
                <w:rFonts w:ascii="仿宋" w:eastAsia="仿宋" w:hAnsi="仿宋"/>
                <w:sz w:val="32"/>
                <w:szCs w:val="32"/>
              </w:rPr>
              <w:t>等问题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。以上申报内容和案例成员符合申报要求，经综合考虑，同意申报，</w:t>
            </w:r>
            <w:r>
              <w:rPr>
                <w:rFonts w:ascii="仿宋" w:eastAsia="仿宋" w:hAnsi="仿宋"/>
                <w:sz w:val="32"/>
                <w:szCs w:val="32"/>
              </w:rPr>
              <w:t>同意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中国教育技术协会和新华网</w:t>
            </w:r>
            <w:r>
              <w:rPr>
                <w:rFonts w:ascii="仿宋" w:eastAsia="仿宋" w:hAnsi="仿宋"/>
                <w:sz w:val="32"/>
                <w:szCs w:val="32"/>
              </w:rPr>
              <w:t>将案例用于公益性、学术性交流和展示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，所有材料不再索回</w:t>
            </w:r>
            <w:r>
              <w:rPr>
                <w:rFonts w:ascii="仿宋" w:eastAsia="仿宋" w:hAnsi="仿宋"/>
                <w:sz w:val="32"/>
                <w:szCs w:val="32"/>
              </w:rPr>
              <w:t>。</w:t>
            </w:r>
          </w:p>
          <w:p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56127C" w:rsidRDefault="005E48FA">
            <w:pPr>
              <w:ind w:firstLineChars="1100" w:firstLine="35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盖章（单位公章）：</w:t>
            </w:r>
          </w:p>
          <w:p w:rsidR="0056127C" w:rsidRDefault="005E48FA">
            <w:pPr>
              <w:ind w:firstLineChars="1800" w:firstLine="57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  月    日</w:t>
            </w:r>
          </w:p>
        </w:tc>
      </w:tr>
    </w:tbl>
    <w:p w:rsidR="0056127C" w:rsidRDefault="0056127C">
      <w:pPr>
        <w:spacing w:line="360" w:lineRule="auto"/>
        <w:rPr>
          <w:rFonts w:ascii="仿宋" w:eastAsia="仿宋" w:hAnsi="仿宋"/>
          <w:sz w:val="32"/>
        </w:rPr>
      </w:pPr>
    </w:p>
    <w:p w:rsidR="0056127C" w:rsidRDefault="005E48FA">
      <w:pPr>
        <w:rPr>
          <w:rFonts w:ascii="黑体" w:eastAsia="黑体" w:hAnsi="黑体"/>
          <w:spacing w:val="-8"/>
          <w:sz w:val="32"/>
          <w:szCs w:val="32"/>
        </w:rPr>
      </w:pPr>
      <w:r>
        <w:rPr>
          <w:rFonts w:ascii="黑体" w:eastAsia="黑体" w:hAnsi="黑体"/>
          <w:spacing w:val="-8"/>
          <w:sz w:val="32"/>
          <w:szCs w:val="32"/>
        </w:rPr>
        <w:br w:type="page"/>
      </w:r>
      <w:r>
        <w:rPr>
          <w:rFonts w:ascii="黑体" w:eastAsia="黑体" w:hAnsi="黑体" w:hint="eastAsia"/>
          <w:spacing w:val="-8"/>
          <w:sz w:val="32"/>
          <w:szCs w:val="32"/>
        </w:rPr>
        <w:lastRenderedPageBreak/>
        <w:t>附表2：</w:t>
      </w:r>
    </w:p>
    <w:p w:rsidR="0056127C" w:rsidRDefault="005E48FA">
      <w:pPr>
        <w:jc w:val="center"/>
        <w:rPr>
          <w:rFonts w:ascii="华文中宋" w:eastAsia="华文中宋" w:hAnsi="华文中宋"/>
          <w:b/>
          <w:bCs/>
          <w:spacing w:val="-1"/>
          <w:sz w:val="40"/>
          <w:szCs w:val="40"/>
        </w:rPr>
      </w:pPr>
      <w:r>
        <w:rPr>
          <w:rFonts w:ascii="华文中宋" w:eastAsia="华文中宋" w:hAnsi="华文中宋" w:hint="eastAsia"/>
          <w:b/>
          <w:bCs/>
          <w:spacing w:val="-8"/>
          <w:sz w:val="36"/>
          <w:szCs w:val="36"/>
        </w:rPr>
        <w:t>首届数字教育示范案例</w:t>
      </w:r>
      <w:r>
        <w:rPr>
          <w:rFonts w:ascii="华文中宋" w:eastAsia="华文中宋" w:hAnsi="华文中宋" w:hint="eastAsia"/>
          <w:b/>
          <w:bCs/>
          <w:spacing w:val="-1"/>
          <w:sz w:val="36"/>
          <w:szCs w:val="36"/>
        </w:rPr>
        <w:t>推荐</w:t>
      </w:r>
      <w:r>
        <w:rPr>
          <w:rFonts w:ascii="华文中宋" w:eastAsia="华文中宋" w:hAnsi="华文中宋"/>
          <w:b/>
          <w:bCs/>
          <w:spacing w:val="-1"/>
          <w:sz w:val="36"/>
          <w:szCs w:val="36"/>
        </w:rPr>
        <w:t>参考标准</w:t>
      </w:r>
    </w:p>
    <w:p w:rsidR="0056127C" w:rsidRDefault="0056127C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TableNormal"/>
        <w:tblW w:w="850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568"/>
        <w:gridCol w:w="6932"/>
      </w:tblGrid>
      <w:tr w:rsidR="0056127C">
        <w:trPr>
          <w:trHeight w:val="420"/>
        </w:trPr>
        <w:tc>
          <w:tcPr>
            <w:tcW w:w="1568" w:type="dxa"/>
            <w:vAlign w:val="center"/>
          </w:tcPr>
          <w:p w:rsidR="0056127C" w:rsidRDefault="005E48FA">
            <w:pPr>
              <w:pStyle w:val="TableText"/>
              <w:ind w:hanging="6"/>
              <w:jc w:val="center"/>
              <w:rPr>
                <w:rFonts w:ascii="仿宋" w:eastAsia="仿宋" w:hAnsi="仿宋"/>
                <w:b/>
                <w:bCs/>
                <w:spacing w:val="-2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3"/>
                <w:sz w:val="32"/>
                <w:szCs w:val="32"/>
                <w:lang w:eastAsia="zh-CN"/>
              </w:rPr>
              <w:t>推荐</w:t>
            </w:r>
            <w:r>
              <w:rPr>
                <w:rFonts w:ascii="仿宋" w:eastAsia="仿宋" w:hAnsi="仿宋"/>
                <w:b/>
                <w:bCs/>
                <w:spacing w:val="-3"/>
                <w:sz w:val="32"/>
                <w:szCs w:val="32"/>
              </w:rPr>
              <w:t>指标</w:t>
            </w:r>
          </w:p>
        </w:tc>
        <w:tc>
          <w:tcPr>
            <w:tcW w:w="6932" w:type="dxa"/>
            <w:vAlign w:val="center"/>
          </w:tcPr>
          <w:p w:rsidR="0056127C" w:rsidRDefault="005E48FA">
            <w:pPr>
              <w:pStyle w:val="TableText"/>
              <w:ind w:left="113" w:right="201"/>
              <w:jc w:val="center"/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/>
                <w:b/>
                <w:bCs/>
                <w:spacing w:val="-5"/>
                <w:w w:val="99"/>
                <w:sz w:val="32"/>
                <w:szCs w:val="32"/>
              </w:rPr>
              <w:t>参考标准</w:t>
            </w:r>
          </w:p>
        </w:tc>
      </w:tr>
      <w:tr w:rsidR="0056127C">
        <w:trPr>
          <w:trHeight w:val="420"/>
        </w:trPr>
        <w:tc>
          <w:tcPr>
            <w:tcW w:w="1568" w:type="dxa"/>
            <w:vAlign w:val="center"/>
          </w:tcPr>
          <w:p w:rsidR="0056127C" w:rsidRDefault="005E48FA">
            <w:pPr>
              <w:pStyle w:val="TableText"/>
              <w:ind w:hanging="6"/>
              <w:jc w:val="center"/>
              <w:rPr>
                <w:rFonts w:ascii="仿宋" w:eastAsia="仿宋" w:hAnsi="仿宋"/>
                <w:b/>
                <w:bCs/>
                <w:spacing w:val="-3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pacing w:val="-3"/>
                <w:sz w:val="32"/>
                <w:szCs w:val="32"/>
                <w:lang w:eastAsia="zh-CN"/>
              </w:rPr>
              <w:t>导向正确</w:t>
            </w:r>
          </w:p>
        </w:tc>
        <w:tc>
          <w:tcPr>
            <w:tcW w:w="6932" w:type="dxa"/>
            <w:vAlign w:val="center"/>
          </w:tcPr>
          <w:p w:rsidR="0056127C" w:rsidRDefault="005E48FA">
            <w:pPr>
              <w:pStyle w:val="TableText"/>
              <w:kinsoku/>
              <w:ind w:left="113" w:right="198"/>
              <w:rPr>
                <w:rFonts w:ascii="仿宋" w:eastAsia="仿宋" w:hAnsi="仿宋"/>
                <w:spacing w:val="-5"/>
                <w:w w:val="99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spacing w:val="-5"/>
                <w:w w:val="99"/>
                <w:sz w:val="32"/>
                <w:szCs w:val="32"/>
                <w:lang w:eastAsia="zh-CN"/>
              </w:rPr>
              <w:t>围绕立德树人总体要求，思想观点清晰正确，无政治性、科学性错误。注重培育和践行社会主义核心价值观。</w:t>
            </w:r>
          </w:p>
        </w:tc>
      </w:tr>
      <w:tr w:rsidR="0056127C">
        <w:trPr>
          <w:trHeight w:val="420"/>
        </w:trPr>
        <w:tc>
          <w:tcPr>
            <w:tcW w:w="1568" w:type="dxa"/>
            <w:vAlign w:val="center"/>
          </w:tcPr>
          <w:p w:rsidR="0056127C" w:rsidRDefault="005E48FA">
            <w:pPr>
              <w:pStyle w:val="TableText"/>
              <w:ind w:hanging="6"/>
              <w:jc w:val="center"/>
              <w:rPr>
                <w:rFonts w:ascii="仿宋" w:eastAsia="仿宋" w:hAnsi="仿宋"/>
                <w:b/>
                <w:bCs/>
                <w:spacing w:val="-3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3"/>
                <w:sz w:val="32"/>
                <w:szCs w:val="32"/>
                <w:lang w:eastAsia="zh-CN"/>
              </w:rPr>
              <w:t>场景典型</w:t>
            </w:r>
          </w:p>
        </w:tc>
        <w:tc>
          <w:tcPr>
            <w:tcW w:w="6932" w:type="dxa"/>
            <w:vAlign w:val="center"/>
          </w:tcPr>
          <w:p w:rsidR="0056127C" w:rsidRDefault="005E48FA">
            <w:pPr>
              <w:pStyle w:val="TableText"/>
              <w:kinsoku/>
              <w:ind w:left="113" w:right="198"/>
              <w:rPr>
                <w:rFonts w:ascii="仿宋" w:eastAsia="仿宋" w:hAnsi="仿宋"/>
                <w:spacing w:val="-5"/>
                <w:w w:val="99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spacing w:val="-5"/>
                <w:w w:val="99"/>
                <w:sz w:val="32"/>
                <w:szCs w:val="32"/>
                <w:lang w:eastAsia="zh-CN"/>
              </w:rPr>
              <w:t>案例选题具有一定的代表性和特色，应用场景具有普适性和典型性，清晰体现某个领域内教育教学过程中真实存在的重点、难点和疑点问题。</w:t>
            </w:r>
          </w:p>
        </w:tc>
      </w:tr>
      <w:tr w:rsidR="0056127C">
        <w:trPr>
          <w:trHeight w:val="420"/>
        </w:trPr>
        <w:tc>
          <w:tcPr>
            <w:tcW w:w="1568" w:type="dxa"/>
            <w:vAlign w:val="center"/>
          </w:tcPr>
          <w:p w:rsidR="0056127C" w:rsidRDefault="005E48FA">
            <w:pPr>
              <w:pStyle w:val="TableText"/>
              <w:ind w:hanging="6"/>
              <w:jc w:val="center"/>
              <w:rPr>
                <w:rFonts w:ascii="仿宋" w:eastAsia="仿宋" w:hAnsi="仿宋"/>
                <w:b/>
                <w:bCs/>
                <w:spacing w:val="-3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3"/>
                <w:sz w:val="32"/>
                <w:szCs w:val="32"/>
                <w:lang w:eastAsia="zh-CN"/>
              </w:rPr>
              <w:t>模式创新</w:t>
            </w:r>
          </w:p>
        </w:tc>
        <w:tc>
          <w:tcPr>
            <w:tcW w:w="6932" w:type="dxa"/>
            <w:vAlign w:val="center"/>
          </w:tcPr>
          <w:p w:rsidR="0056127C" w:rsidRDefault="005E48FA">
            <w:pPr>
              <w:pStyle w:val="TableText"/>
              <w:kinsoku/>
              <w:ind w:left="113" w:right="198"/>
              <w:rPr>
                <w:rFonts w:ascii="仿宋" w:eastAsia="仿宋" w:hAnsi="仿宋"/>
                <w:spacing w:val="-5"/>
                <w:w w:val="99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spacing w:val="-5"/>
                <w:w w:val="99"/>
                <w:sz w:val="32"/>
                <w:szCs w:val="32"/>
                <w:lang w:eastAsia="zh-CN"/>
              </w:rPr>
              <w:t>反映技术发展的新思想、新概念、新应用、新成果，体现数字化教育过程中对教育教学理念、环境、过程、方法或内容等的探索、实践与突破。</w:t>
            </w:r>
          </w:p>
        </w:tc>
      </w:tr>
      <w:tr w:rsidR="0056127C">
        <w:trPr>
          <w:trHeight w:val="420"/>
        </w:trPr>
        <w:tc>
          <w:tcPr>
            <w:tcW w:w="1568" w:type="dxa"/>
            <w:vAlign w:val="center"/>
          </w:tcPr>
          <w:p w:rsidR="0056127C" w:rsidRDefault="005E48FA">
            <w:pPr>
              <w:pStyle w:val="TableText"/>
              <w:ind w:hanging="6"/>
              <w:jc w:val="center"/>
              <w:rPr>
                <w:rFonts w:ascii="仿宋" w:eastAsia="仿宋" w:hAnsi="仿宋"/>
                <w:b/>
                <w:bCs/>
                <w:spacing w:val="-3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3"/>
                <w:sz w:val="32"/>
                <w:szCs w:val="32"/>
                <w:lang w:eastAsia="zh-CN"/>
              </w:rPr>
              <w:t>过程清晰</w:t>
            </w:r>
          </w:p>
        </w:tc>
        <w:tc>
          <w:tcPr>
            <w:tcW w:w="6932" w:type="dxa"/>
            <w:vAlign w:val="center"/>
          </w:tcPr>
          <w:p w:rsidR="0056127C" w:rsidRDefault="005E48FA">
            <w:pPr>
              <w:pStyle w:val="TableText"/>
              <w:kinsoku/>
              <w:ind w:left="113" w:right="198"/>
              <w:rPr>
                <w:rFonts w:ascii="仿宋" w:eastAsia="仿宋" w:hAnsi="仿宋"/>
                <w:spacing w:val="-5"/>
                <w:w w:val="99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达成目标的具体实施过程清晰全面，支撑过程实施和目标达成的关键要素齐全，要素描述清晰可见，要素支撑逻辑自洽。</w:t>
            </w:r>
          </w:p>
        </w:tc>
      </w:tr>
      <w:tr w:rsidR="0056127C">
        <w:trPr>
          <w:trHeight w:val="420"/>
        </w:trPr>
        <w:tc>
          <w:tcPr>
            <w:tcW w:w="1568" w:type="dxa"/>
            <w:vAlign w:val="center"/>
          </w:tcPr>
          <w:p w:rsidR="0056127C" w:rsidRDefault="005E48FA">
            <w:pPr>
              <w:pStyle w:val="TableText"/>
              <w:ind w:hanging="6"/>
              <w:jc w:val="center"/>
              <w:rPr>
                <w:rFonts w:ascii="仿宋" w:eastAsia="仿宋" w:hAnsi="仿宋"/>
                <w:b/>
                <w:bCs/>
                <w:spacing w:val="-3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3"/>
                <w:sz w:val="32"/>
                <w:szCs w:val="32"/>
                <w:lang w:eastAsia="zh-CN"/>
              </w:rPr>
              <w:t>成效显著</w:t>
            </w:r>
          </w:p>
        </w:tc>
        <w:tc>
          <w:tcPr>
            <w:tcW w:w="6932" w:type="dxa"/>
            <w:vAlign w:val="center"/>
          </w:tcPr>
          <w:p w:rsidR="0056127C" w:rsidRDefault="005E48FA">
            <w:pPr>
              <w:pStyle w:val="TableText"/>
              <w:kinsoku/>
              <w:ind w:left="113" w:right="198"/>
              <w:rPr>
                <w:rFonts w:ascii="仿宋" w:eastAsia="仿宋" w:hAnsi="仿宋"/>
                <w:spacing w:val="-5"/>
                <w:w w:val="99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定性、定量方法证明案例内容</w:t>
            </w:r>
            <w:r>
              <w:rPr>
                <w:rFonts w:ascii="仿宋" w:eastAsia="仿宋" w:hAnsi="仿宋"/>
                <w:sz w:val="32"/>
                <w:szCs w:val="32"/>
                <w:lang w:eastAsia="zh-CN"/>
              </w:rPr>
              <w:t>对</w:t>
            </w: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数字教育过程中解决实际问题、满足实际需求</w:t>
            </w:r>
            <w:r>
              <w:rPr>
                <w:rFonts w:ascii="仿宋" w:eastAsia="仿宋" w:hAnsi="仿宋"/>
                <w:sz w:val="32"/>
                <w:szCs w:val="32"/>
                <w:lang w:eastAsia="zh-CN"/>
              </w:rPr>
              <w:t>的</w:t>
            </w: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促进作用，体现引领行业趋势或推动某个领域发展，展现一定的影响力。</w:t>
            </w:r>
          </w:p>
        </w:tc>
      </w:tr>
      <w:tr w:rsidR="0056127C">
        <w:trPr>
          <w:trHeight w:val="420"/>
        </w:trPr>
        <w:tc>
          <w:tcPr>
            <w:tcW w:w="1568" w:type="dxa"/>
            <w:vAlign w:val="center"/>
          </w:tcPr>
          <w:p w:rsidR="0056127C" w:rsidRDefault="005E48FA">
            <w:pPr>
              <w:pStyle w:val="TableText"/>
              <w:ind w:hanging="6"/>
              <w:jc w:val="center"/>
              <w:rPr>
                <w:rFonts w:ascii="仿宋" w:eastAsia="仿宋" w:hAnsi="仿宋"/>
                <w:b/>
                <w:bCs/>
                <w:spacing w:val="-3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3"/>
                <w:sz w:val="32"/>
                <w:szCs w:val="32"/>
                <w:lang w:eastAsia="zh-CN"/>
              </w:rPr>
              <w:t>应用广泛</w:t>
            </w:r>
          </w:p>
        </w:tc>
        <w:tc>
          <w:tcPr>
            <w:tcW w:w="6932" w:type="dxa"/>
            <w:vAlign w:val="center"/>
          </w:tcPr>
          <w:p w:rsidR="0056127C" w:rsidRDefault="005E48FA">
            <w:pPr>
              <w:pStyle w:val="TableText"/>
              <w:ind w:left="113" w:right="198"/>
              <w:rPr>
                <w:rFonts w:ascii="仿宋" w:eastAsia="仿宋" w:hAnsi="仿宋"/>
                <w:spacing w:val="-5"/>
                <w:w w:val="99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案例具有可复制性，其他院校机构可以借鉴和复制。案例具有稳定性，不会因为时空的变化而出现大的效能偏离。案例具有延展性，可以结合具体场景持续优化</w:t>
            </w:r>
            <w:r>
              <w:rPr>
                <w:rFonts w:ascii="仿宋" w:eastAsia="仿宋" w:hAnsi="仿宋"/>
                <w:sz w:val="32"/>
                <w:szCs w:val="32"/>
                <w:lang w:eastAsia="zh-CN"/>
              </w:rPr>
              <w:t>。</w:t>
            </w:r>
          </w:p>
        </w:tc>
      </w:tr>
      <w:tr w:rsidR="0056127C">
        <w:trPr>
          <w:trHeight w:val="420"/>
        </w:trPr>
        <w:tc>
          <w:tcPr>
            <w:tcW w:w="1568" w:type="dxa"/>
            <w:vAlign w:val="center"/>
          </w:tcPr>
          <w:p w:rsidR="0056127C" w:rsidRDefault="005E48FA">
            <w:pPr>
              <w:pStyle w:val="TableText"/>
              <w:ind w:hanging="6"/>
              <w:jc w:val="center"/>
              <w:rPr>
                <w:rFonts w:ascii="仿宋" w:eastAsia="仿宋" w:hAnsi="仿宋"/>
                <w:b/>
                <w:bCs/>
                <w:spacing w:val="-3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3"/>
                <w:sz w:val="32"/>
                <w:szCs w:val="32"/>
                <w:lang w:eastAsia="zh-CN"/>
              </w:rPr>
              <w:t>格式规范</w:t>
            </w:r>
          </w:p>
        </w:tc>
        <w:tc>
          <w:tcPr>
            <w:tcW w:w="6932" w:type="dxa"/>
            <w:vAlign w:val="center"/>
          </w:tcPr>
          <w:p w:rsidR="0056127C" w:rsidRDefault="005E48FA">
            <w:pPr>
              <w:pStyle w:val="TableText"/>
              <w:kinsoku/>
              <w:ind w:left="113" w:right="198"/>
              <w:rPr>
                <w:rFonts w:ascii="仿宋" w:eastAsia="仿宋" w:hAnsi="仿宋"/>
                <w:spacing w:val="-5"/>
                <w:w w:val="99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spacing w:val="-5"/>
                <w:w w:val="99"/>
                <w:sz w:val="32"/>
                <w:szCs w:val="32"/>
                <w:lang w:eastAsia="zh-CN"/>
              </w:rPr>
              <w:t>案例提交的文本、图片、视频材料符合要求，语言精炼流畅准确，视频重点突出，结构清晰，证明材料齐全。</w:t>
            </w:r>
          </w:p>
        </w:tc>
      </w:tr>
    </w:tbl>
    <w:p w:rsidR="0056127C" w:rsidRDefault="0056127C">
      <w:pPr>
        <w:rPr>
          <w:rFonts w:asciiTheme="minorEastAsia" w:hAnsiTheme="minorEastAsia"/>
          <w:sz w:val="24"/>
          <w:szCs w:val="24"/>
        </w:rPr>
      </w:pPr>
    </w:p>
    <w:sectPr w:rsidR="0056127C" w:rsidSect="002E518A">
      <w:footerReference w:type="default" r:id="rId9"/>
      <w:pgSz w:w="11910" w:h="16840"/>
      <w:pgMar w:top="1480" w:right="1300" w:bottom="1180" w:left="1280" w:header="0" w:footer="981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F4D" w:rsidRDefault="00C85F4D">
      <w:r>
        <w:separator/>
      </w:r>
    </w:p>
  </w:endnote>
  <w:endnote w:type="continuationSeparator" w:id="1">
    <w:p w:rsidR="00C85F4D" w:rsidRDefault="00C85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27C" w:rsidRDefault="00DA17D7">
    <w:pPr>
      <w:pStyle w:val="a4"/>
      <w:spacing w:line="14" w:lineRule="auto"/>
      <w:rPr>
        <w:sz w:val="12"/>
      </w:rPr>
    </w:pPr>
    <w:r w:rsidRPr="00DA17D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63.2pt;margin-top:794.05pt;width:79.4pt;height:12pt;z-index:-251658752;mso-position-horizontal-relative:page;mso-position-vertical-relative:page" o:gfxdata="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X8iQu2gAAAA0BAAAPAAAAAAAAAAEAIAAAACIAAABk&#10;cnMvZG93bnJldi54bWxQSwECFAAUAAAACACHTuJAEt5vSwQCAAANBAAADgAAAAAAAAABACAAAAAp&#10;AQAAZHJzL2Uyb0RvYy54bWxQSwUGAAAAAAYABgBZAQAAnwUAAAAA&#10;" filled="f" stroked="f">
          <v:textbox inset="0,0,0,0">
            <w:txbxContent>
              <w:p w:rsidR="0048435B" w:rsidRDefault="00DA17D7">
                <w:pPr>
                  <w:spacing w:line="225" w:lineRule="exact"/>
                  <w:ind w:left="380"/>
                  <w:jc w:val="center"/>
                  <w:rPr>
                    <w:rFonts w:eastAsiaTheme="minorEastAsia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 w:rsidR="005E48FA">
                  <w:rPr>
                    <w:rFonts w:ascii="Calibri" w:eastAsia="Calibri"/>
                    <w:sz w:val="28"/>
                    <w:szCs w:val="28"/>
                  </w:rPr>
                  <w:instrText xml:space="preserve"> PAGE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9641AB">
                  <w:rPr>
                    <w:rFonts w:ascii="Calibri" w:eastAsia="Calibri"/>
                    <w:noProof/>
                    <w:sz w:val="28"/>
                    <w:szCs w:val="28"/>
                  </w:rPr>
                  <w:t>- 9 -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F4D" w:rsidRDefault="00C85F4D">
      <w:r>
        <w:separator/>
      </w:r>
    </w:p>
  </w:footnote>
  <w:footnote w:type="continuationSeparator" w:id="1">
    <w:p w:rsidR="00C85F4D" w:rsidRDefault="00C85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4A7C9"/>
    <w:multiLevelType w:val="singleLevel"/>
    <w:tmpl w:val="17C4A7C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50C2AD1"/>
    <w:multiLevelType w:val="multilevel"/>
    <w:tmpl w:val="750C2AD1"/>
    <w:lvl w:ilvl="0">
      <w:start w:val="1"/>
      <w:numFmt w:val="japaneseCounting"/>
      <w:lvlText w:val="%1、"/>
      <w:lvlJc w:val="left"/>
      <w:pPr>
        <w:ind w:left="114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4" w:hanging="440"/>
      </w:pPr>
    </w:lvl>
    <w:lvl w:ilvl="2">
      <w:start w:val="1"/>
      <w:numFmt w:val="lowerRoman"/>
      <w:lvlText w:val="%3."/>
      <w:lvlJc w:val="right"/>
      <w:pPr>
        <w:ind w:left="1744" w:hanging="440"/>
      </w:pPr>
    </w:lvl>
    <w:lvl w:ilvl="3">
      <w:start w:val="1"/>
      <w:numFmt w:val="decimal"/>
      <w:lvlText w:val="%4."/>
      <w:lvlJc w:val="left"/>
      <w:pPr>
        <w:ind w:left="2184" w:hanging="440"/>
      </w:pPr>
    </w:lvl>
    <w:lvl w:ilvl="4">
      <w:start w:val="1"/>
      <w:numFmt w:val="lowerLetter"/>
      <w:lvlText w:val="%5)"/>
      <w:lvlJc w:val="left"/>
      <w:pPr>
        <w:ind w:left="2624" w:hanging="440"/>
      </w:pPr>
    </w:lvl>
    <w:lvl w:ilvl="5">
      <w:start w:val="1"/>
      <w:numFmt w:val="lowerRoman"/>
      <w:lvlText w:val="%6."/>
      <w:lvlJc w:val="right"/>
      <w:pPr>
        <w:ind w:left="3064" w:hanging="440"/>
      </w:pPr>
    </w:lvl>
    <w:lvl w:ilvl="6">
      <w:start w:val="1"/>
      <w:numFmt w:val="decimal"/>
      <w:lvlText w:val="%7."/>
      <w:lvlJc w:val="left"/>
      <w:pPr>
        <w:ind w:left="3504" w:hanging="440"/>
      </w:pPr>
    </w:lvl>
    <w:lvl w:ilvl="7">
      <w:start w:val="1"/>
      <w:numFmt w:val="lowerLetter"/>
      <w:lvlText w:val="%8)"/>
      <w:lvlJc w:val="left"/>
      <w:pPr>
        <w:ind w:left="3944" w:hanging="440"/>
      </w:pPr>
    </w:lvl>
    <w:lvl w:ilvl="8">
      <w:start w:val="1"/>
      <w:numFmt w:val="lowerRoman"/>
      <w:lvlText w:val="%9."/>
      <w:lvlJc w:val="right"/>
      <w:pPr>
        <w:ind w:left="4384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720"/>
  <w:drawingGridHorizontalSpacing w:val="110"/>
  <w:noPunctuationKerning/>
  <w:characterSpacingControl w:val="doNotCompress"/>
  <w:hdrShapeDefaults>
    <o:shapedefaults v:ext="edit" spidmax="6146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useFELayout/>
  </w:compat>
  <w:docVars>
    <w:docVar w:name="commondata" w:val="eyJoZGlkIjoiYjExZGJjNjMzYTg4MDkwOTMyMTViYmZkODEwZjYzYjEifQ=="/>
  </w:docVars>
  <w:rsids>
    <w:rsidRoot w:val="00597640"/>
    <w:rsid w:val="000003FC"/>
    <w:rsid w:val="00001F07"/>
    <w:rsid w:val="000101DC"/>
    <w:rsid w:val="00017BC7"/>
    <w:rsid w:val="00022649"/>
    <w:rsid w:val="00022DD0"/>
    <w:rsid w:val="00032078"/>
    <w:rsid w:val="000323DC"/>
    <w:rsid w:val="000345AE"/>
    <w:rsid w:val="00042E0A"/>
    <w:rsid w:val="00060FFE"/>
    <w:rsid w:val="00063C0A"/>
    <w:rsid w:val="00067159"/>
    <w:rsid w:val="00077B4C"/>
    <w:rsid w:val="000864B5"/>
    <w:rsid w:val="0009113B"/>
    <w:rsid w:val="000956E7"/>
    <w:rsid w:val="000A3B21"/>
    <w:rsid w:val="000A74FA"/>
    <w:rsid w:val="000B4C0F"/>
    <w:rsid w:val="000C61C7"/>
    <w:rsid w:val="000C63D1"/>
    <w:rsid w:val="000C771C"/>
    <w:rsid w:val="000D1C2E"/>
    <w:rsid w:val="000D23F1"/>
    <w:rsid w:val="000D7D65"/>
    <w:rsid w:val="000E3D44"/>
    <w:rsid w:val="000E5E3F"/>
    <w:rsid w:val="000F165B"/>
    <w:rsid w:val="000F28D4"/>
    <w:rsid w:val="000F46D9"/>
    <w:rsid w:val="000F49B4"/>
    <w:rsid w:val="000F5154"/>
    <w:rsid w:val="00100F1A"/>
    <w:rsid w:val="001047B0"/>
    <w:rsid w:val="00104F77"/>
    <w:rsid w:val="001120B7"/>
    <w:rsid w:val="001131C3"/>
    <w:rsid w:val="00120ABD"/>
    <w:rsid w:val="00127AF4"/>
    <w:rsid w:val="00133D7F"/>
    <w:rsid w:val="0013543E"/>
    <w:rsid w:val="00144A23"/>
    <w:rsid w:val="001515CF"/>
    <w:rsid w:val="001518B9"/>
    <w:rsid w:val="00154A35"/>
    <w:rsid w:val="001567AE"/>
    <w:rsid w:val="00156832"/>
    <w:rsid w:val="0016147C"/>
    <w:rsid w:val="001624AC"/>
    <w:rsid w:val="00165503"/>
    <w:rsid w:val="001726C5"/>
    <w:rsid w:val="001806BB"/>
    <w:rsid w:val="001A430A"/>
    <w:rsid w:val="001A5615"/>
    <w:rsid w:val="001B1614"/>
    <w:rsid w:val="001C2116"/>
    <w:rsid w:val="001E1D08"/>
    <w:rsid w:val="001E32EB"/>
    <w:rsid w:val="001F38A3"/>
    <w:rsid w:val="001F66C4"/>
    <w:rsid w:val="00201DEC"/>
    <w:rsid w:val="00207329"/>
    <w:rsid w:val="00217C31"/>
    <w:rsid w:val="00224AEC"/>
    <w:rsid w:val="0023321C"/>
    <w:rsid w:val="00233395"/>
    <w:rsid w:val="002411DC"/>
    <w:rsid w:val="00241430"/>
    <w:rsid w:val="00245912"/>
    <w:rsid w:val="00250F33"/>
    <w:rsid w:val="00251A34"/>
    <w:rsid w:val="00256121"/>
    <w:rsid w:val="00264F35"/>
    <w:rsid w:val="002669EB"/>
    <w:rsid w:val="00267F65"/>
    <w:rsid w:val="002700A0"/>
    <w:rsid w:val="00274DB9"/>
    <w:rsid w:val="00276E5C"/>
    <w:rsid w:val="00285601"/>
    <w:rsid w:val="00285A0F"/>
    <w:rsid w:val="00287714"/>
    <w:rsid w:val="0029034B"/>
    <w:rsid w:val="002A0DE9"/>
    <w:rsid w:val="002A583B"/>
    <w:rsid w:val="002B005E"/>
    <w:rsid w:val="002B04BC"/>
    <w:rsid w:val="002C6429"/>
    <w:rsid w:val="002D05D4"/>
    <w:rsid w:val="002D41D6"/>
    <w:rsid w:val="002E518A"/>
    <w:rsid w:val="00302867"/>
    <w:rsid w:val="00307CD7"/>
    <w:rsid w:val="00313C16"/>
    <w:rsid w:val="00314543"/>
    <w:rsid w:val="0031634D"/>
    <w:rsid w:val="00320C88"/>
    <w:rsid w:val="00323B3F"/>
    <w:rsid w:val="00324D7B"/>
    <w:rsid w:val="00325369"/>
    <w:rsid w:val="0033629C"/>
    <w:rsid w:val="00336F5E"/>
    <w:rsid w:val="003435F9"/>
    <w:rsid w:val="003457D1"/>
    <w:rsid w:val="0035011C"/>
    <w:rsid w:val="00350647"/>
    <w:rsid w:val="00370C46"/>
    <w:rsid w:val="003752D2"/>
    <w:rsid w:val="00376A17"/>
    <w:rsid w:val="00376D73"/>
    <w:rsid w:val="00377A25"/>
    <w:rsid w:val="00377AB4"/>
    <w:rsid w:val="00382C94"/>
    <w:rsid w:val="00392F03"/>
    <w:rsid w:val="003A1F06"/>
    <w:rsid w:val="003A2547"/>
    <w:rsid w:val="003A5C17"/>
    <w:rsid w:val="003A5CD1"/>
    <w:rsid w:val="003A7E17"/>
    <w:rsid w:val="003B2D83"/>
    <w:rsid w:val="003C682E"/>
    <w:rsid w:val="003C797F"/>
    <w:rsid w:val="003F16F4"/>
    <w:rsid w:val="003F1D06"/>
    <w:rsid w:val="003F21F3"/>
    <w:rsid w:val="003F6BF5"/>
    <w:rsid w:val="003F7E0E"/>
    <w:rsid w:val="00404190"/>
    <w:rsid w:val="00410D52"/>
    <w:rsid w:val="00414A4F"/>
    <w:rsid w:val="00416F59"/>
    <w:rsid w:val="00417CB9"/>
    <w:rsid w:val="00420004"/>
    <w:rsid w:val="004208DC"/>
    <w:rsid w:val="004225F4"/>
    <w:rsid w:val="00425A73"/>
    <w:rsid w:val="00430457"/>
    <w:rsid w:val="00430837"/>
    <w:rsid w:val="00434526"/>
    <w:rsid w:val="004475CF"/>
    <w:rsid w:val="0045661A"/>
    <w:rsid w:val="004572BD"/>
    <w:rsid w:val="00460D12"/>
    <w:rsid w:val="00461C60"/>
    <w:rsid w:val="00466746"/>
    <w:rsid w:val="00470307"/>
    <w:rsid w:val="0047151C"/>
    <w:rsid w:val="00471672"/>
    <w:rsid w:val="0047225E"/>
    <w:rsid w:val="00482012"/>
    <w:rsid w:val="00482742"/>
    <w:rsid w:val="0048435B"/>
    <w:rsid w:val="004A1AE8"/>
    <w:rsid w:val="004B4B06"/>
    <w:rsid w:val="004B600B"/>
    <w:rsid w:val="004D4359"/>
    <w:rsid w:val="004D5712"/>
    <w:rsid w:val="004E1390"/>
    <w:rsid w:val="004E178E"/>
    <w:rsid w:val="004F24E5"/>
    <w:rsid w:val="004F4524"/>
    <w:rsid w:val="004F6674"/>
    <w:rsid w:val="00502EBE"/>
    <w:rsid w:val="0051132E"/>
    <w:rsid w:val="00511CFB"/>
    <w:rsid w:val="005154C1"/>
    <w:rsid w:val="00517882"/>
    <w:rsid w:val="005228AA"/>
    <w:rsid w:val="005274A0"/>
    <w:rsid w:val="0053105D"/>
    <w:rsid w:val="00531665"/>
    <w:rsid w:val="00532517"/>
    <w:rsid w:val="0054542D"/>
    <w:rsid w:val="00546554"/>
    <w:rsid w:val="005544B3"/>
    <w:rsid w:val="0056127C"/>
    <w:rsid w:val="005623A2"/>
    <w:rsid w:val="00576312"/>
    <w:rsid w:val="00582739"/>
    <w:rsid w:val="00584853"/>
    <w:rsid w:val="00586B4A"/>
    <w:rsid w:val="00597640"/>
    <w:rsid w:val="005A0BF1"/>
    <w:rsid w:val="005A4A74"/>
    <w:rsid w:val="005C3127"/>
    <w:rsid w:val="005D2C37"/>
    <w:rsid w:val="005E48FA"/>
    <w:rsid w:val="006022F9"/>
    <w:rsid w:val="00613455"/>
    <w:rsid w:val="0062680D"/>
    <w:rsid w:val="00631D08"/>
    <w:rsid w:val="006414DF"/>
    <w:rsid w:val="00641735"/>
    <w:rsid w:val="00645B55"/>
    <w:rsid w:val="00656CC2"/>
    <w:rsid w:val="00662814"/>
    <w:rsid w:val="00665AC2"/>
    <w:rsid w:val="006677FD"/>
    <w:rsid w:val="00681344"/>
    <w:rsid w:val="006836C9"/>
    <w:rsid w:val="0068480F"/>
    <w:rsid w:val="006900E0"/>
    <w:rsid w:val="0069073D"/>
    <w:rsid w:val="006A0974"/>
    <w:rsid w:val="006A4AA1"/>
    <w:rsid w:val="006A6123"/>
    <w:rsid w:val="006A7DCE"/>
    <w:rsid w:val="006B726C"/>
    <w:rsid w:val="006C666F"/>
    <w:rsid w:val="006C7CA7"/>
    <w:rsid w:val="006E5A10"/>
    <w:rsid w:val="006E5A1E"/>
    <w:rsid w:val="006F532B"/>
    <w:rsid w:val="007040AF"/>
    <w:rsid w:val="00704B5E"/>
    <w:rsid w:val="007069B2"/>
    <w:rsid w:val="00712AA8"/>
    <w:rsid w:val="007206D2"/>
    <w:rsid w:val="0073500E"/>
    <w:rsid w:val="00753458"/>
    <w:rsid w:val="0076101F"/>
    <w:rsid w:val="00771D8D"/>
    <w:rsid w:val="00775F7C"/>
    <w:rsid w:val="00776F2F"/>
    <w:rsid w:val="00777E27"/>
    <w:rsid w:val="00782D19"/>
    <w:rsid w:val="00783B14"/>
    <w:rsid w:val="0078492C"/>
    <w:rsid w:val="00795D32"/>
    <w:rsid w:val="007964A2"/>
    <w:rsid w:val="007976F8"/>
    <w:rsid w:val="00797C5A"/>
    <w:rsid w:val="007A6770"/>
    <w:rsid w:val="007B7383"/>
    <w:rsid w:val="007C0A1C"/>
    <w:rsid w:val="007E78D2"/>
    <w:rsid w:val="007F20A1"/>
    <w:rsid w:val="00801EA3"/>
    <w:rsid w:val="00802418"/>
    <w:rsid w:val="00803A68"/>
    <w:rsid w:val="00805C96"/>
    <w:rsid w:val="00810D23"/>
    <w:rsid w:val="00816C0D"/>
    <w:rsid w:val="008272B7"/>
    <w:rsid w:val="008441BB"/>
    <w:rsid w:val="00847D22"/>
    <w:rsid w:val="00856B24"/>
    <w:rsid w:val="0086088D"/>
    <w:rsid w:val="00863691"/>
    <w:rsid w:val="00863D8C"/>
    <w:rsid w:val="008659E1"/>
    <w:rsid w:val="00867EE9"/>
    <w:rsid w:val="00875B26"/>
    <w:rsid w:val="00882E74"/>
    <w:rsid w:val="00883BB5"/>
    <w:rsid w:val="008877DE"/>
    <w:rsid w:val="008A5D4B"/>
    <w:rsid w:val="008B0840"/>
    <w:rsid w:val="008B3B43"/>
    <w:rsid w:val="008B3F4A"/>
    <w:rsid w:val="008B49B5"/>
    <w:rsid w:val="008C21C9"/>
    <w:rsid w:val="008E1B45"/>
    <w:rsid w:val="008E2CE2"/>
    <w:rsid w:val="008E384D"/>
    <w:rsid w:val="008E6CAE"/>
    <w:rsid w:val="008F0FCA"/>
    <w:rsid w:val="009054A1"/>
    <w:rsid w:val="009074BD"/>
    <w:rsid w:val="00912899"/>
    <w:rsid w:val="00912BA8"/>
    <w:rsid w:val="009132E1"/>
    <w:rsid w:val="009149F7"/>
    <w:rsid w:val="00924332"/>
    <w:rsid w:val="0092524F"/>
    <w:rsid w:val="009258AA"/>
    <w:rsid w:val="00932916"/>
    <w:rsid w:val="0093512E"/>
    <w:rsid w:val="00935B67"/>
    <w:rsid w:val="00937686"/>
    <w:rsid w:val="009377B7"/>
    <w:rsid w:val="00942ADA"/>
    <w:rsid w:val="00955AA5"/>
    <w:rsid w:val="00961C9A"/>
    <w:rsid w:val="009641AB"/>
    <w:rsid w:val="00967EC3"/>
    <w:rsid w:val="00975F42"/>
    <w:rsid w:val="0098434D"/>
    <w:rsid w:val="00991AFF"/>
    <w:rsid w:val="009948E8"/>
    <w:rsid w:val="00996713"/>
    <w:rsid w:val="009A2C6D"/>
    <w:rsid w:val="009A3499"/>
    <w:rsid w:val="009A39FE"/>
    <w:rsid w:val="009A422E"/>
    <w:rsid w:val="009A7CC9"/>
    <w:rsid w:val="009B4129"/>
    <w:rsid w:val="009B4BA8"/>
    <w:rsid w:val="009C1078"/>
    <w:rsid w:val="009C34C5"/>
    <w:rsid w:val="009C443A"/>
    <w:rsid w:val="009E65D0"/>
    <w:rsid w:val="009E6DB9"/>
    <w:rsid w:val="009E7CF8"/>
    <w:rsid w:val="009F1CEE"/>
    <w:rsid w:val="009F2353"/>
    <w:rsid w:val="009F51E0"/>
    <w:rsid w:val="00A0346B"/>
    <w:rsid w:val="00A1090F"/>
    <w:rsid w:val="00A10EEE"/>
    <w:rsid w:val="00A149E8"/>
    <w:rsid w:val="00A206E1"/>
    <w:rsid w:val="00A22F0D"/>
    <w:rsid w:val="00A24883"/>
    <w:rsid w:val="00A27277"/>
    <w:rsid w:val="00A31A0B"/>
    <w:rsid w:val="00A33B56"/>
    <w:rsid w:val="00A36489"/>
    <w:rsid w:val="00A377A6"/>
    <w:rsid w:val="00A52FBB"/>
    <w:rsid w:val="00A561C5"/>
    <w:rsid w:val="00A563C1"/>
    <w:rsid w:val="00A56BF2"/>
    <w:rsid w:val="00A56C91"/>
    <w:rsid w:val="00A600DD"/>
    <w:rsid w:val="00A6357B"/>
    <w:rsid w:val="00A65B9F"/>
    <w:rsid w:val="00A675D3"/>
    <w:rsid w:val="00A86C50"/>
    <w:rsid w:val="00A86C6F"/>
    <w:rsid w:val="00A93DF4"/>
    <w:rsid w:val="00AA39BE"/>
    <w:rsid w:val="00AB2680"/>
    <w:rsid w:val="00AC0208"/>
    <w:rsid w:val="00AC1ADC"/>
    <w:rsid w:val="00AC21C2"/>
    <w:rsid w:val="00AC2C0F"/>
    <w:rsid w:val="00AD2B98"/>
    <w:rsid w:val="00AD4D95"/>
    <w:rsid w:val="00AD7C07"/>
    <w:rsid w:val="00AE2732"/>
    <w:rsid w:val="00AE2CC0"/>
    <w:rsid w:val="00AE4033"/>
    <w:rsid w:val="00AF7761"/>
    <w:rsid w:val="00B00517"/>
    <w:rsid w:val="00B0515B"/>
    <w:rsid w:val="00B14BAD"/>
    <w:rsid w:val="00B2167B"/>
    <w:rsid w:val="00B301E3"/>
    <w:rsid w:val="00B3699C"/>
    <w:rsid w:val="00B47337"/>
    <w:rsid w:val="00B5557F"/>
    <w:rsid w:val="00B555A9"/>
    <w:rsid w:val="00B56694"/>
    <w:rsid w:val="00B57B22"/>
    <w:rsid w:val="00B602C2"/>
    <w:rsid w:val="00B62AF6"/>
    <w:rsid w:val="00B63798"/>
    <w:rsid w:val="00B67205"/>
    <w:rsid w:val="00B728A6"/>
    <w:rsid w:val="00B72955"/>
    <w:rsid w:val="00B73984"/>
    <w:rsid w:val="00B75E94"/>
    <w:rsid w:val="00B77ECC"/>
    <w:rsid w:val="00B92506"/>
    <w:rsid w:val="00BA1C37"/>
    <w:rsid w:val="00BA3027"/>
    <w:rsid w:val="00BB6096"/>
    <w:rsid w:val="00BC4DB7"/>
    <w:rsid w:val="00BD277A"/>
    <w:rsid w:val="00BD6760"/>
    <w:rsid w:val="00BD6E7E"/>
    <w:rsid w:val="00BE23DC"/>
    <w:rsid w:val="00BF76C5"/>
    <w:rsid w:val="00C23C43"/>
    <w:rsid w:val="00C2480F"/>
    <w:rsid w:val="00C264BA"/>
    <w:rsid w:val="00C27B84"/>
    <w:rsid w:val="00C32BB4"/>
    <w:rsid w:val="00C400E2"/>
    <w:rsid w:val="00C413CB"/>
    <w:rsid w:val="00C42DC7"/>
    <w:rsid w:val="00C442E7"/>
    <w:rsid w:val="00C5023A"/>
    <w:rsid w:val="00C50C2E"/>
    <w:rsid w:val="00C54CC2"/>
    <w:rsid w:val="00C6263E"/>
    <w:rsid w:val="00C63437"/>
    <w:rsid w:val="00C64A5E"/>
    <w:rsid w:val="00C66ED9"/>
    <w:rsid w:val="00C85F4D"/>
    <w:rsid w:val="00C92A84"/>
    <w:rsid w:val="00C96DDB"/>
    <w:rsid w:val="00CA7588"/>
    <w:rsid w:val="00CB0AEE"/>
    <w:rsid w:val="00CB358F"/>
    <w:rsid w:val="00CB7ACB"/>
    <w:rsid w:val="00CC7C99"/>
    <w:rsid w:val="00CD2F8F"/>
    <w:rsid w:val="00CD567B"/>
    <w:rsid w:val="00CE19C5"/>
    <w:rsid w:val="00CE22BF"/>
    <w:rsid w:val="00CE2A27"/>
    <w:rsid w:val="00CE71B7"/>
    <w:rsid w:val="00CE7314"/>
    <w:rsid w:val="00CF4AA1"/>
    <w:rsid w:val="00CF4D1F"/>
    <w:rsid w:val="00D05F96"/>
    <w:rsid w:val="00D15A9A"/>
    <w:rsid w:val="00D235EA"/>
    <w:rsid w:val="00D236A0"/>
    <w:rsid w:val="00D36E36"/>
    <w:rsid w:val="00D42C6E"/>
    <w:rsid w:val="00D44349"/>
    <w:rsid w:val="00D44532"/>
    <w:rsid w:val="00D4487A"/>
    <w:rsid w:val="00D46049"/>
    <w:rsid w:val="00D46F52"/>
    <w:rsid w:val="00D51839"/>
    <w:rsid w:val="00D5270B"/>
    <w:rsid w:val="00D5467F"/>
    <w:rsid w:val="00D6269D"/>
    <w:rsid w:val="00D67A5B"/>
    <w:rsid w:val="00D7037C"/>
    <w:rsid w:val="00D76C00"/>
    <w:rsid w:val="00D850BA"/>
    <w:rsid w:val="00D925DE"/>
    <w:rsid w:val="00DA0E1A"/>
    <w:rsid w:val="00DA17D7"/>
    <w:rsid w:val="00DA2A8F"/>
    <w:rsid w:val="00DA6B79"/>
    <w:rsid w:val="00DB16DD"/>
    <w:rsid w:val="00DB2CB3"/>
    <w:rsid w:val="00DB3EA1"/>
    <w:rsid w:val="00DB685E"/>
    <w:rsid w:val="00DC0B51"/>
    <w:rsid w:val="00DC14F0"/>
    <w:rsid w:val="00DC4799"/>
    <w:rsid w:val="00DC4D11"/>
    <w:rsid w:val="00DD0F81"/>
    <w:rsid w:val="00DE2F62"/>
    <w:rsid w:val="00DF12B7"/>
    <w:rsid w:val="00DF21C9"/>
    <w:rsid w:val="00DF3A26"/>
    <w:rsid w:val="00DF5DA5"/>
    <w:rsid w:val="00E11A37"/>
    <w:rsid w:val="00E128B9"/>
    <w:rsid w:val="00E21EFC"/>
    <w:rsid w:val="00E229D2"/>
    <w:rsid w:val="00E23F7C"/>
    <w:rsid w:val="00E266D7"/>
    <w:rsid w:val="00E378EF"/>
    <w:rsid w:val="00E45EF7"/>
    <w:rsid w:val="00E46451"/>
    <w:rsid w:val="00E46773"/>
    <w:rsid w:val="00E5064A"/>
    <w:rsid w:val="00E52D27"/>
    <w:rsid w:val="00E572B4"/>
    <w:rsid w:val="00E718A4"/>
    <w:rsid w:val="00E82CAE"/>
    <w:rsid w:val="00E835BE"/>
    <w:rsid w:val="00E90932"/>
    <w:rsid w:val="00E9109D"/>
    <w:rsid w:val="00E934A5"/>
    <w:rsid w:val="00E93AE2"/>
    <w:rsid w:val="00E97AA5"/>
    <w:rsid w:val="00EA3A7A"/>
    <w:rsid w:val="00EE0814"/>
    <w:rsid w:val="00EE1C88"/>
    <w:rsid w:val="00EE349C"/>
    <w:rsid w:val="00EE6502"/>
    <w:rsid w:val="00EF6F3A"/>
    <w:rsid w:val="00F0757E"/>
    <w:rsid w:val="00F15494"/>
    <w:rsid w:val="00F2067A"/>
    <w:rsid w:val="00F23E68"/>
    <w:rsid w:val="00F24F85"/>
    <w:rsid w:val="00F301BC"/>
    <w:rsid w:val="00F40DD7"/>
    <w:rsid w:val="00F40F37"/>
    <w:rsid w:val="00F425D5"/>
    <w:rsid w:val="00F42F2D"/>
    <w:rsid w:val="00F43848"/>
    <w:rsid w:val="00F46FC1"/>
    <w:rsid w:val="00F506C5"/>
    <w:rsid w:val="00F50B55"/>
    <w:rsid w:val="00F63B63"/>
    <w:rsid w:val="00F665C2"/>
    <w:rsid w:val="00F713D6"/>
    <w:rsid w:val="00F777D5"/>
    <w:rsid w:val="00F77DDB"/>
    <w:rsid w:val="00F8071E"/>
    <w:rsid w:val="00F8182B"/>
    <w:rsid w:val="00F81BDD"/>
    <w:rsid w:val="00F827D8"/>
    <w:rsid w:val="00F93D12"/>
    <w:rsid w:val="00FA1427"/>
    <w:rsid w:val="00FB3351"/>
    <w:rsid w:val="00FB4526"/>
    <w:rsid w:val="00FC011B"/>
    <w:rsid w:val="00FD0A3C"/>
    <w:rsid w:val="00FD1623"/>
    <w:rsid w:val="00FD2D6D"/>
    <w:rsid w:val="00FD43A4"/>
    <w:rsid w:val="00FD763C"/>
    <w:rsid w:val="00FE3ACC"/>
    <w:rsid w:val="00FE438E"/>
    <w:rsid w:val="00FF417D"/>
    <w:rsid w:val="05664216"/>
    <w:rsid w:val="05ED7A2F"/>
    <w:rsid w:val="092108C3"/>
    <w:rsid w:val="17364C9C"/>
    <w:rsid w:val="1AEA1033"/>
    <w:rsid w:val="2070484D"/>
    <w:rsid w:val="244F0582"/>
    <w:rsid w:val="247C33E3"/>
    <w:rsid w:val="36DE4870"/>
    <w:rsid w:val="3BC807D8"/>
    <w:rsid w:val="3BCB2303"/>
    <w:rsid w:val="411078CD"/>
    <w:rsid w:val="43D321DE"/>
    <w:rsid w:val="4686629D"/>
    <w:rsid w:val="47BB173F"/>
    <w:rsid w:val="4B6978CC"/>
    <w:rsid w:val="52BE22AC"/>
    <w:rsid w:val="53E9529F"/>
    <w:rsid w:val="633937DC"/>
    <w:rsid w:val="67193AFD"/>
    <w:rsid w:val="6DF17581"/>
    <w:rsid w:val="75C23E6E"/>
    <w:rsid w:val="7D1868D9"/>
    <w:rsid w:val="7D264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1" w:unhideWhenUsed="0" w:qFormat="1"/>
    <w:lsdException w:name="toc 2" w:semiHidden="0" w:uiPriority="1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5B"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paragraph" w:styleId="1">
    <w:name w:val="heading 1"/>
    <w:basedOn w:val="a"/>
    <w:autoRedefine/>
    <w:uiPriority w:val="9"/>
    <w:qFormat/>
    <w:rsid w:val="0048435B"/>
    <w:pPr>
      <w:ind w:left="116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unhideWhenUsed/>
    <w:rsid w:val="0048435B"/>
  </w:style>
  <w:style w:type="paragraph" w:styleId="a4">
    <w:name w:val="Body Text"/>
    <w:basedOn w:val="a"/>
    <w:uiPriority w:val="1"/>
    <w:qFormat/>
    <w:rsid w:val="0048435B"/>
    <w:rPr>
      <w:sz w:val="32"/>
      <w:szCs w:val="32"/>
    </w:rPr>
  </w:style>
  <w:style w:type="paragraph" w:styleId="a5">
    <w:name w:val="Date"/>
    <w:basedOn w:val="a"/>
    <w:next w:val="a"/>
    <w:link w:val="Char0"/>
    <w:autoRedefine/>
    <w:uiPriority w:val="99"/>
    <w:semiHidden/>
    <w:unhideWhenUsed/>
    <w:qFormat/>
    <w:rsid w:val="0048435B"/>
    <w:pPr>
      <w:ind w:leftChars="2500" w:left="100"/>
    </w:pPr>
  </w:style>
  <w:style w:type="paragraph" w:styleId="a6">
    <w:name w:val="footer"/>
    <w:basedOn w:val="a"/>
    <w:link w:val="Char1"/>
    <w:autoRedefine/>
    <w:uiPriority w:val="99"/>
    <w:unhideWhenUsed/>
    <w:rsid w:val="0048435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autoRedefine/>
    <w:uiPriority w:val="99"/>
    <w:unhideWhenUsed/>
    <w:qFormat/>
    <w:rsid w:val="0048435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autoRedefine/>
    <w:uiPriority w:val="1"/>
    <w:qFormat/>
    <w:rsid w:val="0048435B"/>
    <w:pPr>
      <w:spacing w:before="80"/>
      <w:ind w:left="520"/>
    </w:pPr>
    <w:rPr>
      <w:b/>
      <w:bCs/>
      <w:sz w:val="28"/>
      <w:szCs w:val="28"/>
    </w:rPr>
  </w:style>
  <w:style w:type="paragraph" w:styleId="2">
    <w:name w:val="toc 2"/>
    <w:basedOn w:val="a"/>
    <w:autoRedefine/>
    <w:uiPriority w:val="1"/>
    <w:qFormat/>
    <w:rsid w:val="0048435B"/>
    <w:pPr>
      <w:spacing w:before="80"/>
      <w:ind w:left="1360"/>
    </w:pPr>
    <w:rPr>
      <w:sz w:val="28"/>
      <w:szCs w:val="28"/>
    </w:rPr>
  </w:style>
  <w:style w:type="paragraph" w:styleId="a8">
    <w:name w:val="Title"/>
    <w:basedOn w:val="a"/>
    <w:autoRedefine/>
    <w:uiPriority w:val="10"/>
    <w:qFormat/>
    <w:rsid w:val="0048435B"/>
    <w:pPr>
      <w:spacing w:before="2"/>
      <w:ind w:left="1300"/>
    </w:pPr>
    <w:rPr>
      <w:rFonts w:ascii="黑体" w:eastAsia="黑体" w:hAnsi="黑体" w:cs="黑体"/>
      <w:b/>
      <w:bCs/>
      <w:sz w:val="48"/>
      <w:szCs w:val="48"/>
    </w:rPr>
  </w:style>
  <w:style w:type="paragraph" w:styleId="a9">
    <w:name w:val="annotation subject"/>
    <w:basedOn w:val="a3"/>
    <w:next w:val="a3"/>
    <w:link w:val="Char3"/>
    <w:autoRedefine/>
    <w:uiPriority w:val="99"/>
    <w:semiHidden/>
    <w:unhideWhenUsed/>
    <w:qFormat/>
    <w:rsid w:val="0048435B"/>
    <w:rPr>
      <w:b/>
      <w:bCs/>
    </w:rPr>
  </w:style>
  <w:style w:type="table" w:styleId="aa">
    <w:name w:val="Table Grid"/>
    <w:basedOn w:val="a1"/>
    <w:autoRedefine/>
    <w:uiPriority w:val="39"/>
    <w:qFormat/>
    <w:rsid w:val="0048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8435B"/>
    <w:rPr>
      <w:color w:val="0000FF" w:themeColor="hyperlink"/>
      <w:u w:val="single"/>
    </w:rPr>
  </w:style>
  <w:style w:type="character" w:styleId="ac">
    <w:name w:val="annotation reference"/>
    <w:basedOn w:val="a0"/>
    <w:autoRedefine/>
    <w:uiPriority w:val="99"/>
    <w:semiHidden/>
    <w:unhideWhenUsed/>
    <w:qFormat/>
    <w:rsid w:val="0048435B"/>
    <w:rPr>
      <w:sz w:val="21"/>
      <w:szCs w:val="21"/>
    </w:rPr>
  </w:style>
  <w:style w:type="table" w:customStyle="1" w:styleId="TableNormal">
    <w:name w:val="Table Normal"/>
    <w:autoRedefine/>
    <w:semiHidden/>
    <w:unhideWhenUsed/>
    <w:qFormat/>
    <w:rsid w:val="004843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autoRedefine/>
    <w:uiPriority w:val="1"/>
    <w:qFormat/>
    <w:rsid w:val="0048435B"/>
    <w:pPr>
      <w:ind w:left="520" w:right="500" w:firstLine="640"/>
      <w:jc w:val="both"/>
    </w:pPr>
  </w:style>
  <w:style w:type="paragraph" w:customStyle="1" w:styleId="TableParagraph">
    <w:name w:val="Table Paragraph"/>
    <w:basedOn w:val="a"/>
    <w:autoRedefine/>
    <w:uiPriority w:val="1"/>
    <w:qFormat/>
    <w:rsid w:val="0048435B"/>
  </w:style>
  <w:style w:type="character" w:customStyle="1" w:styleId="Char2">
    <w:name w:val="页眉 Char"/>
    <w:basedOn w:val="a0"/>
    <w:link w:val="a7"/>
    <w:autoRedefine/>
    <w:uiPriority w:val="99"/>
    <w:qFormat/>
    <w:rsid w:val="0048435B"/>
    <w:rPr>
      <w:rFonts w:ascii="宋体" w:eastAsia="宋体" w:hAnsi="宋体" w:cs="宋体"/>
      <w:sz w:val="18"/>
      <w:szCs w:val="18"/>
      <w:lang w:eastAsia="zh-CN"/>
    </w:rPr>
  </w:style>
  <w:style w:type="character" w:customStyle="1" w:styleId="Char1">
    <w:name w:val="页脚 Char"/>
    <w:basedOn w:val="a0"/>
    <w:link w:val="a6"/>
    <w:autoRedefine/>
    <w:uiPriority w:val="99"/>
    <w:qFormat/>
    <w:rsid w:val="0048435B"/>
    <w:rPr>
      <w:rFonts w:ascii="宋体" w:eastAsia="宋体" w:hAnsi="宋体" w:cs="宋体"/>
      <w:sz w:val="18"/>
      <w:szCs w:val="18"/>
      <w:lang w:eastAsia="zh-CN"/>
    </w:rPr>
  </w:style>
  <w:style w:type="character" w:customStyle="1" w:styleId="11">
    <w:name w:val="未处理的提及1"/>
    <w:basedOn w:val="a0"/>
    <w:autoRedefine/>
    <w:uiPriority w:val="99"/>
    <w:semiHidden/>
    <w:unhideWhenUsed/>
    <w:qFormat/>
    <w:rsid w:val="0048435B"/>
    <w:rPr>
      <w:color w:val="605E5C"/>
      <w:shd w:val="clear" w:color="auto" w:fill="E1DFDD"/>
    </w:rPr>
  </w:style>
  <w:style w:type="character" w:customStyle="1" w:styleId="Char0">
    <w:name w:val="日期 Char"/>
    <w:basedOn w:val="a0"/>
    <w:link w:val="a5"/>
    <w:uiPriority w:val="99"/>
    <w:semiHidden/>
    <w:rsid w:val="0048435B"/>
    <w:rPr>
      <w:rFonts w:ascii="宋体" w:eastAsia="宋体" w:hAnsi="宋体" w:cs="宋体"/>
      <w:lang w:eastAsia="zh-CN"/>
    </w:rPr>
  </w:style>
  <w:style w:type="paragraph" w:customStyle="1" w:styleId="TableText">
    <w:name w:val="Table Text"/>
    <w:basedOn w:val="a"/>
    <w:autoRedefine/>
    <w:semiHidden/>
    <w:qFormat/>
    <w:rsid w:val="0048435B"/>
    <w:pPr>
      <w:widowControl/>
      <w:kinsoku w:val="0"/>
      <w:adjustRightInd w:val="0"/>
      <w:snapToGrid w:val="0"/>
      <w:textAlignment w:val="baseline"/>
    </w:pPr>
    <w:rPr>
      <w:rFonts w:ascii="微软雅黑" w:eastAsia="微软雅黑" w:hAnsi="微软雅黑" w:cs="微软雅黑"/>
      <w:snapToGrid w:val="0"/>
      <w:color w:val="000000"/>
      <w:sz w:val="29"/>
      <w:szCs w:val="29"/>
      <w:lang w:eastAsia="en-US"/>
    </w:rPr>
  </w:style>
  <w:style w:type="paragraph" w:customStyle="1" w:styleId="ql-align-justify">
    <w:name w:val="ql-align-justify"/>
    <w:basedOn w:val="a"/>
    <w:rsid w:val="0048435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ql-font-timesnewroman">
    <w:name w:val="ql-font-timesnewroman"/>
    <w:basedOn w:val="a0"/>
    <w:rsid w:val="0048435B"/>
  </w:style>
  <w:style w:type="paragraph" w:customStyle="1" w:styleId="12">
    <w:name w:val="修订1"/>
    <w:hidden/>
    <w:uiPriority w:val="99"/>
    <w:semiHidden/>
    <w:rsid w:val="0048435B"/>
    <w:rPr>
      <w:rFonts w:ascii="宋体" w:hAnsi="宋体" w:cs="宋体"/>
      <w:sz w:val="22"/>
      <w:szCs w:val="22"/>
    </w:rPr>
  </w:style>
  <w:style w:type="character" w:customStyle="1" w:styleId="Char">
    <w:name w:val="批注文字 Char"/>
    <w:basedOn w:val="a0"/>
    <w:link w:val="a3"/>
    <w:uiPriority w:val="99"/>
    <w:rsid w:val="0048435B"/>
    <w:rPr>
      <w:rFonts w:ascii="宋体" w:eastAsia="宋体" w:hAnsi="宋体" w:cs="宋体"/>
      <w:lang w:eastAsia="zh-CN"/>
    </w:rPr>
  </w:style>
  <w:style w:type="character" w:customStyle="1" w:styleId="Char3">
    <w:name w:val="批注主题 Char"/>
    <w:basedOn w:val="Char"/>
    <w:link w:val="a9"/>
    <w:uiPriority w:val="99"/>
    <w:semiHidden/>
    <w:rsid w:val="0048435B"/>
    <w:rPr>
      <w:rFonts w:ascii="宋体" w:eastAsia="宋体" w:hAnsi="宋体" w:cs="宋体"/>
      <w:b/>
      <w:bCs/>
      <w:lang w:eastAsia="zh-CN"/>
    </w:rPr>
  </w:style>
  <w:style w:type="paragraph" w:styleId="ae">
    <w:name w:val="Revision"/>
    <w:hidden/>
    <w:uiPriority w:val="99"/>
    <w:unhideWhenUsed/>
    <w:rsid w:val="00C5023A"/>
    <w:rPr>
      <w:rFonts w:ascii="宋体" w:hAnsi="宋体" w:cs="宋体"/>
      <w:sz w:val="22"/>
      <w:szCs w:val="22"/>
    </w:rPr>
  </w:style>
  <w:style w:type="paragraph" w:styleId="af">
    <w:name w:val="Balloon Text"/>
    <w:basedOn w:val="a"/>
    <w:link w:val="Char4"/>
    <w:uiPriority w:val="99"/>
    <w:semiHidden/>
    <w:unhideWhenUsed/>
    <w:rsid w:val="009A3499"/>
    <w:rPr>
      <w:sz w:val="18"/>
      <w:szCs w:val="18"/>
    </w:rPr>
  </w:style>
  <w:style w:type="character" w:customStyle="1" w:styleId="Char4">
    <w:name w:val="批注框文本 Char"/>
    <w:basedOn w:val="a0"/>
    <w:link w:val="af"/>
    <w:uiPriority w:val="99"/>
    <w:semiHidden/>
    <w:rsid w:val="009A3499"/>
    <w:rPr>
      <w:rFonts w:ascii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1EE9A16-2F71-4BAF-A69B-CAE8E9BBC7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FH</dc:creator>
  <cp:lastModifiedBy>Windows User</cp:lastModifiedBy>
  <cp:revision>6</cp:revision>
  <cp:lastPrinted>2024-06-06T07:29:00Z</cp:lastPrinted>
  <dcterms:created xsi:type="dcterms:W3CDTF">2024-07-01T05:45:00Z</dcterms:created>
  <dcterms:modified xsi:type="dcterms:W3CDTF">2024-07-22T07:45:00Z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2024-03-21T00:00:00Z</vt:filetime>
  </property>
  <property fmtid="{D5CDD505-2E9C-101B-9397-08002B2CF9AE}" pid="5" name="KSOProductBuildVer">
    <vt:lpwstr>2052-12.1.0.16250</vt:lpwstr>
  </property>
  <property fmtid="{D5CDD505-2E9C-101B-9397-08002B2CF9AE}" pid="6" name="ICV">
    <vt:lpwstr>36C6A7CE5A6D4491941C363078D531AC_12</vt:lpwstr>
  </property>
</Properties>
</file>